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760A9" w14:textId="6553D4E1" w:rsidR="006C0A75" w:rsidRDefault="006C0A75" w:rsidP="006C0A7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cstheme="minorHAnsi"/>
          <w:b/>
          <w:color w:val="000000"/>
          <w:sz w:val="24"/>
          <w:szCs w:val="24"/>
        </w:rPr>
      </w:pPr>
      <w:bookmarkStart w:id="0" w:name="_Hlk174549517"/>
      <w:r w:rsidRPr="005854D5">
        <w:rPr>
          <w:rFonts w:cstheme="minorHAnsi"/>
          <w:b/>
          <w:color w:val="000000"/>
          <w:sz w:val="24"/>
          <w:szCs w:val="24"/>
        </w:rPr>
        <w:t xml:space="preserve">EDITAL DE CHAMAMENTO PÚBLICO Nº </w:t>
      </w:r>
      <w:r w:rsidR="00CF748D">
        <w:rPr>
          <w:rFonts w:cstheme="minorHAnsi"/>
          <w:b/>
          <w:color w:val="000000"/>
          <w:sz w:val="24"/>
          <w:szCs w:val="24"/>
        </w:rPr>
        <w:t>024</w:t>
      </w:r>
      <w:r w:rsidRPr="005854D5">
        <w:rPr>
          <w:rFonts w:cstheme="minorHAnsi"/>
          <w:b/>
          <w:color w:val="000000"/>
          <w:sz w:val="24"/>
          <w:szCs w:val="24"/>
        </w:rPr>
        <w:t>/2024</w:t>
      </w:r>
    </w:p>
    <w:p w14:paraId="05C7913A" w14:textId="77777777" w:rsidR="00EE17A2" w:rsidRDefault="00EE17A2" w:rsidP="00EE17A2">
      <w:pPr>
        <w:spacing w:before="120" w:after="120" w:line="240" w:lineRule="auto"/>
        <w:ind w:right="120"/>
        <w:jc w:val="center"/>
        <w:rPr>
          <w:rFonts w:cstheme="minorHAnsi"/>
          <w:color w:val="000000"/>
          <w:sz w:val="24"/>
          <w:szCs w:val="24"/>
        </w:rPr>
      </w:pPr>
      <w:r w:rsidRPr="007B29D0">
        <w:rPr>
          <w:rFonts w:cstheme="minorHAnsi"/>
          <w:b/>
          <w:color w:val="000000"/>
          <w:sz w:val="24"/>
          <w:szCs w:val="24"/>
        </w:rPr>
        <w:t>REALIZAÇÃO DE EVENTOS CULTURAIS</w:t>
      </w:r>
      <w:r>
        <w:rPr>
          <w:rFonts w:cstheme="minorHAnsi"/>
          <w:b/>
          <w:color w:val="000000"/>
          <w:sz w:val="24"/>
          <w:szCs w:val="24"/>
        </w:rPr>
        <w:t xml:space="preserve"> – TOLEDO/PR</w:t>
      </w:r>
    </w:p>
    <w:p w14:paraId="39F1A158" w14:textId="77777777" w:rsidR="00EE17A2" w:rsidRPr="005854D5" w:rsidRDefault="00EE17A2" w:rsidP="006C0A7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cstheme="minorHAnsi"/>
          <w:color w:val="000000"/>
          <w:sz w:val="24"/>
          <w:szCs w:val="24"/>
        </w:rPr>
      </w:pPr>
    </w:p>
    <w:bookmarkEnd w:id="0"/>
    <w:p w14:paraId="6B98B3B1" w14:textId="0A688F2E" w:rsidR="00D606E7" w:rsidRDefault="00D606E7" w:rsidP="00D606E7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ANEXO XII</w:t>
      </w:r>
      <w:r w:rsidR="004A4EC1">
        <w:rPr>
          <w:rFonts w:ascii="Arial" w:hAnsi="Arial"/>
          <w:b/>
          <w:bCs/>
          <w:sz w:val="28"/>
          <w:szCs w:val="28"/>
        </w:rPr>
        <w:t>I</w:t>
      </w:r>
    </w:p>
    <w:p w14:paraId="03313326" w14:textId="6AAC35CC" w:rsidR="00D606E7" w:rsidRDefault="00D606E7" w:rsidP="00D606E7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DECLARAÇÃO DE CO-RESIDÊNCIA</w:t>
      </w:r>
    </w:p>
    <w:p w14:paraId="1183ED7C" w14:textId="77777777" w:rsidR="00D606E7" w:rsidRDefault="00D606E7" w:rsidP="00D606E7"/>
    <w:tbl>
      <w:tblPr>
        <w:tblW w:w="8499" w:type="dxa"/>
        <w:tblInd w:w="4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0"/>
        <w:gridCol w:w="3959"/>
      </w:tblGrid>
      <w:tr w:rsidR="00D606E7" w14:paraId="11F8EEA9" w14:textId="77777777" w:rsidTr="00CB0746">
        <w:tc>
          <w:tcPr>
            <w:tcW w:w="8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A55C4" w14:textId="77777777" w:rsidR="00D606E7" w:rsidRDefault="00D606E7" w:rsidP="00CB0746">
            <w:pPr>
              <w:pStyle w:val="Contedodatabela"/>
            </w:pPr>
            <w:r>
              <w:rPr>
                <w:rFonts w:ascii="Arial" w:eastAsia="Arial" w:hAnsi="Arial" w:cs="Verdana"/>
                <w:b/>
                <w:bCs/>
                <w:color w:val="000000"/>
              </w:rPr>
              <w:t>NOME COMPLETO DO (A) PROPONENTE RESPONSÁVEL PELA INSCRIÇÃO</w:t>
            </w:r>
          </w:p>
        </w:tc>
      </w:tr>
      <w:tr w:rsidR="00D606E7" w14:paraId="16979FD2" w14:textId="77777777" w:rsidTr="00CB0746">
        <w:tc>
          <w:tcPr>
            <w:tcW w:w="8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8948D" w14:textId="77777777" w:rsidR="00D606E7" w:rsidRDefault="00D606E7" w:rsidP="00CB0746">
            <w:pPr>
              <w:pStyle w:val="Contedodatabela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(aqui vai o seu nome)</w:t>
            </w:r>
          </w:p>
        </w:tc>
      </w:tr>
      <w:tr w:rsidR="00D606E7" w14:paraId="2F49D25C" w14:textId="77777777" w:rsidTr="00CB0746">
        <w:tc>
          <w:tcPr>
            <w:tcW w:w="8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AF06A" w14:textId="53E47FB2" w:rsidR="00D606E7" w:rsidRDefault="00D606E7" w:rsidP="00CB0746">
            <w:pPr>
              <w:pStyle w:val="TableParagraph"/>
              <w:widowControl w:val="0"/>
              <w:spacing w:before="197" w:after="0" w:line="228" w:lineRule="auto"/>
              <w:ind w:right="113"/>
              <w:jc w:val="both"/>
            </w:pPr>
            <w:r>
              <w:rPr>
                <w:rFonts w:ascii="Arial" w:hAnsi="Arial" w:cs="Verdana"/>
                <w:color w:val="000000"/>
              </w:rPr>
              <w:t xml:space="preserve">Declaro para os devidos fins, junto a Comissão Especial de Avaliação e Seleção do </w:t>
            </w:r>
            <w:r>
              <w:rPr>
                <w:rFonts w:ascii="Arial" w:hAnsi="Arial" w:cs="Verdana"/>
                <w:b/>
                <w:bCs/>
                <w:color w:val="000000"/>
              </w:rPr>
              <w:t xml:space="preserve">Edital de Chamamento Público Nº </w:t>
            </w:r>
            <w:r w:rsidR="00CF748D">
              <w:rPr>
                <w:rFonts w:ascii="Arial" w:hAnsi="Arial" w:cs="Verdana"/>
                <w:b/>
                <w:bCs/>
                <w:color w:val="000000"/>
              </w:rPr>
              <w:t>024</w:t>
            </w:r>
            <w:r>
              <w:rPr>
                <w:rFonts w:ascii="Arial" w:hAnsi="Arial" w:cs="Verdana"/>
                <w:b/>
                <w:bCs/>
                <w:color w:val="000000"/>
              </w:rPr>
              <w:t>/2024</w:t>
            </w:r>
            <w:r>
              <w:rPr>
                <w:rFonts w:ascii="Arial" w:hAnsi="Arial" w:cs="Verdana"/>
                <w:color w:val="000000"/>
              </w:rPr>
              <w:t xml:space="preserve"> da Secretaria Municipal da Cultura de Toledo,</w:t>
            </w:r>
            <w:r>
              <w:rPr>
                <w:rFonts w:ascii="Arial" w:hAnsi="Arial" w:cs="Verdana"/>
                <w:color w:val="000000"/>
                <w:spacing w:val="1"/>
              </w:rPr>
              <w:t xml:space="preserve"> </w:t>
            </w:r>
            <w:r>
              <w:rPr>
                <w:rFonts w:ascii="Arial" w:hAnsi="Arial" w:cs="Verdana"/>
                <w:color w:val="000000"/>
              </w:rPr>
              <w:t xml:space="preserve">que o (a) </w:t>
            </w:r>
            <w:r>
              <w:rPr>
                <w:rFonts w:ascii="Arial" w:hAnsi="Arial" w:cs="Verdana"/>
              </w:rPr>
              <w:t>proponente</w:t>
            </w:r>
            <w:r>
              <w:rPr>
                <w:rFonts w:ascii="Arial" w:hAnsi="Arial" w:cs="Verdana"/>
                <w:color w:val="000000"/>
              </w:rPr>
              <w:t xml:space="preserve"> acima identificado (a) é domiciliado (a)</w:t>
            </w:r>
            <w:r>
              <w:rPr>
                <w:rFonts w:ascii="Arial" w:hAnsi="Arial" w:cs="Verdana"/>
                <w:color w:val="000000"/>
                <w:spacing w:val="1"/>
              </w:rPr>
              <w:t xml:space="preserve"> </w:t>
            </w:r>
            <w:r>
              <w:rPr>
                <w:rFonts w:ascii="Arial" w:hAnsi="Arial" w:cs="Verdana"/>
                <w:color w:val="000000"/>
              </w:rPr>
              <w:t>no endereço de minha moradia, no endereço citado abaixo, em</w:t>
            </w:r>
            <w:r>
              <w:rPr>
                <w:rFonts w:ascii="Arial" w:hAnsi="Arial" w:cs="Verdana"/>
                <w:color w:val="000000"/>
                <w:spacing w:val="-89"/>
              </w:rPr>
              <w:t xml:space="preserve"> </w:t>
            </w:r>
            <w:r>
              <w:rPr>
                <w:rFonts w:ascii="Arial" w:hAnsi="Arial" w:cs="Verdana"/>
                <w:color w:val="000000"/>
              </w:rPr>
              <w:t>anexo</w:t>
            </w:r>
            <w:r>
              <w:rPr>
                <w:rFonts w:ascii="Arial" w:hAnsi="Arial" w:cs="Verdana"/>
                <w:color w:val="000000"/>
                <w:spacing w:val="-3"/>
              </w:rPr>
              <w:t xml:space="preserve"> </w:t>
            </w:r>
            <w:r>
              <w:rPr>
                <w:rFonts w:ascii="Arial" w:hAnsi="Arial" w:cs="Verdana"/>
                <w:color w:val="000000"/>
              </w:rPr>
              <w:t>encaminho</w:t>
            </w:r>
            <w:r>
              <w:rPr>
                <w:rFonts w:ascii="Arial" w:hAnsi="Arial" w:cs="Verdana"/>
                <w:color w:val="000000"/>
                <w:spacing w:val="-3"/>
              </w:rPr>
              <w:t xml:space="preserve"> </w:t>
            </w:r>
            <w:r>
              <w:rPr>
                <w:rFonts w:ascii="Arial" w:hAnsi="Arial" w:cs="Verdana"/>
                <w:color w:val="000000"/>
              </w:rPr>
              <w:t>comprovante</w:t>
            </w:r>
            <w:r>
              <w:rPr>
                <w:rFonts w:ascii="Arial" w:hAnsi="Arial" w:cs="Verdana"/>
                <w:color w:val="000000"/>
                <w:spacing w:val="-3"/>
              </w:rPr>
              <w:t xml:space="preserve"> </w:t>
            </w:r>
            <w:r>
              <w:rPr>
                <w:rFonts w:ascii="Arial" w:hAnsi="Arial" w:cs="Verdana"/>
                <w:color w:val="000000"/>
              </w:rPr>
              <w:t>de</w:t>
            </w:r>
            <w:r>
              <w:rPr>
                <w:rFonts w:ascii="Arial" w:hAnsi="Arial" w:cs="Verdana"/>
                <w:color w:val="000000"/>
                <w:spacing w:val="-3"/>
              </w:rPr>
              <w:t xml:space="preserve"> </w:t>
            </w:r>
            <w:r>
              <w:rPr>
                <w:rFonts w:ascii="Arial" w:hAnsi="Arial" w:cs="Verdana"/>
                <w:color w:val="000000"/>
              </w:rPr>
              <w:t>meu</w:t>
            </w:r>
            <w:r>
              <w:rPr>
                <w:rFonts w:ascii="Arial" w:hAnsi="Arial" w:cs="Verdana"/>
                <w:color w:val="000000"/>
                <w:spacing w:val="-2"/>
              </w:rPr>
              <w:t xml:space="preserve"> </w:t>
            </w:r>
            <w:r>
              <w:rPr>
                <w:rFonts w:ascii="Arial" w:hAnsi="Arial" w:cs="Verdana"/>
                <w:color w:val="000000"/>
              </w:rPr>
              <w:t>domicílio.</w:t>
            </w:r>
          </w:p>
          <w:p w14:paraId="5745E407" w14:textId="77777777" w:rsidR="00D606E7" w:rsidRDefault="00D606E7" w:rsidP="00CB0746">
            <w:pPr>
              <w:pStyle w:val="TableParagraph"/>
              <w:widowControl w:val="0"/>
              <w:spacing w:before="198" w:after="0"/>
              <w:ind w:right="113"/>
              <w:jc w:val="both"/>
            </w:pPr>
            <w:r>
              <w:rPr>
                <w:rFonts w:ascii="Arial" w:eastAsia="Arial" w:hAnsi="Arial" w:cs="Verdana"/>
                <w:color w:val="000000"/>
              </w:rPr>
              <w:t>Declaro ainda para todos os fins de direito perante as leis</w:t>
            </w:r>
            <w:r>
              <w:rPr>
                <w:rFonts w:ascii="Arial" w:eastAsia="Arial" w:hAnsi="Arial" w:cs="Verdana"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Verdana"/>
                <w:color w:val="000000"/>
              </w:rPr>
              <w:t>vigentes que a informação aqui prestada é de minha inteira</w:t>
            </w:r>
            <w:r>
              <w:rPr>
                <w:rFonts w:ascii="Arial" w:eastAsia="Arial" w:hAnsi="Arial" w:cs="Verdana"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Verdana"/>
                <w:color w:val="000000"/>
              </w:rPr>
              <w:t>responsabilidade,</w:t>
            </w:r>
            <w:r>
              <w:rPr>
                <w:rFonts w:ascii="Arial" w:eastAsia="Arial" w:hAnsi="Arial" w:cs="Verdana"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Verdana"/>
                <w:color w:val="000000"/>
              </w:rPr>
              <w:t>podendo,</w:t>
            </w:r>
            <w:r>
              <w:rPr>
                <w:rFonts w:ascii="Arial" w:eastAsia="Arial" w:hAnsi="Arial" w:cs="Verdana"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Verdana"/>
                <w:color w:val="000000"/>
              </w:rPr>
              <w:t>a</w:t>
            </w:r>
            <w:r>
              <w:rPr>
                <w:rFonts w:ascii="Arial" w:eastAsia="Arial" w:hAnsi="Arial" w:cs="Verdana"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Verdana"/>
                <w:color w:val="000000"/>
              </w:rPr>
              <w:t>qualquer</w:t>
            </w:r>
            <w:r>
              <w:rPr>
                <w:rFonts w:ascii="Arial" w:eastAsia="Arial" w:hAnsi="Arial" w:cs="Verdana"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Verdana"/>
                <w:color w:val="000000"/>
              </w:rPr>
              <w:t>momento,</w:t>
            </w:r>
            <w:r>
              <w:rPr>
                <w:rFonts w:ascii="Arial" w:eastAsia="Arial" w:hAnsi="Arial" w:cs="Verdana"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Verdana"/>
                <w:color w:val="000000"/>
              </w:rPr>
              <w:t>ser</w:t>
            </w:r>
            <w:r>
              <w:rPr>
                <w:rFonts w:ascii="Arial" w:eastAsia="Arial" w:hAnsi="Arial" w:cs="Verdana"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Verdana"/>
                <w:color w:val="000000"/>
              </w:rPr>
              <w:t>comprovada,</w:t>
            </w:r>
            <w:r>
              <w:rPr>
                <w:rFonts w:ascii="Arial" w:eastAsia="Arial" w:hAnsi="Arial" w:cs="Verdana"/>
                <w:color w:val="000000"/>
                <w:spacing w:val="-6"/>
              </w:rPr>
              <w:t xml:space="preserve"> </w:t>
            </w:r>
            <w:r>
              <w:rPr>
                <w:rFonts w:ascii="Arial" w:eastAsia="Arial" w:hAnsi="Arial" w:cs="Verdana"/>
                <w:color w:val="000000"/>
              </w:rPr>
              <w:t>inclusive</w:t>
            </w:r>
            <w:r>
              <w:rPr>
                <w:rFonts w:ascii="Arial" w:eastAsia="Arial" w:hAnsi="Arial" w:cs="Verdana"/>
                <w:color w:val="000000"/>
                <w:spacing w:val="-5"/>
              </w:rPr>
              <w:t xml:space="preserve"> </w:t>
            </w:r>
            <w:r>
              <w:rPr>
                <w:rFonts w:ascii="Arial" w:eastAsia="Arial" w:hAnsi="Arial" w:cs="Verdana"/>
                <w:color w:val="000000"/>
              </w:rPr>
              <w:t>em</w:t>
            </w:r>
            <w:r>
              <w:rPr>
                <w:rFonts w:ascii="Arial" w:eastAsia="Arial" w:hAnsi="Arial" w:cs="Verdana"/>
                <w:color w:val="000000"/>
                <w:spacing w:val="-6"/>
              </w:rPr>
              <w:t xml:space="preserve"> </w:t>
            </w:r>
            <w:r>
              <w:rPr>
                <w:rFonts w:ascii="Arial" w:eastAsia="Arial" w:hAnsi="Arial" w:cs="Verdana"/>
                <w:color w:val="000000"/>
              </w:rPr>
              <w:t>diligência</w:t>
            </w:r>
            <w:r>
              <w:rPr>
                <w:rFonts w:ascii="Arial" w:eastAsia="Arial" w:hAnsi="Arial" w:cs="Verdana"/>
                <w:color w:val="000000"/>
                <w:spacing w:val="-5"/>
              </w:rPr>
              <w:t xml:space="preserve"> </w:t>
            </w:r>
            <w:r>
              <w:rPr>
                <w:rFonts w:ascii="Arial" w:eastAsia="Arial" w:hAnsi="Arial" w:cs="Verdana"/>
                <w:color w:val="000000"/>
              </w:rPr>
              <w:t>dos</w:t>
            </w:r>
            <w:r>
              <w:rPr>
                <w:rFonts w:ascii="Arial" w:eastAsia="Arial" w:hAnsi="Arial" w:cs="Verdana"/>
                <w:color w:val="000000"/>
                <w:spacing w:val="-6"/>
              </w:rPr>
              <w:t xml:space="preserve"> </w:t>
            </w:r>
            <w:r>
              <w:rPr>
                <w:rFonts w:ascii="Arial" w:eastAsia="Arial" w:hAnsi="Arial" w:cs="Verdana"/>
                <w:color w:val="000000"/>
              </w:rPr>
              <w:t>órgãos</w:t>
            </w:r>
            <w:r>
              <w:rPr>
                <w:rFonts w:ascii="Arial" w:eastAsia="Arial" w:hAnsi="Arial" w:cs="Verdana"/>
                <w:color w:val="000000"/>
                <w:spacing w:val="-5"/>
              </w:rPr>
              <w:t xml:space="preserve"> </w:t>
            </w:r>
            <w:r>
              <w:rPr>
                <w:rFonts w:ascii="Arial" w:eastAsia="Arial" w:hAnsi="Arial" w:cs="Verdana"/>
                <w:color w:val="000000"/>
              </w:rPr>
              <w:t>municipais.</w:t>
            </w:r>
          </w:p>
        </w:tc>
      </w:tr>
      <w:tr w:rsidR="00D606E7" w14:paraId="36749AD5" w14:textId="77777777" w:rsidTr="00CB0746">
        <w:tc>
          <w:tcPr>
            <w:tcW w:w="8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7E9E4" w14:textId="77777777" w:rsidR="00D606E7" w:rsidRDefault="00D606E7" w:rsidP="00CB0746">
            <w:pPr>
              <w:pStyle w:val="TableParagraph"/>
              <w:widowControl w:val="0"/>
              <w:tabs>
                <w:tab w:val="left" w:pos="1263"/>
                <w:tab w:val="left" w:pos="2273"/>
                <w:tab w:val="left" w:pos="2704"/>
                <w:tab w:val="left" w:pos="3970"/>
                <w:tab w:val="left" w:pos="5241"/>
                <w:tab w:val="left" w:pos="5792"/>
                <w:tab w:val="left" w:pos="7226"/>
                <w:tab w:val="left" w:pos="8140"/>
              </w:tabs>
              <w:spacing w:line="276" w:lineRule="auto"/>
              <w:jc w:val="both"/>
            </w:pPr>
            <w:r>
              <w:rPr>
                <w:rFonts w:ascii="Arial" w:hAnsi="Arial" w:cs="Verdana"/>
                <w:b/>
                <w:color w:val="000000"/>
                <w:sz w:val="20"/>
                <w:szCs w:val="20"/>
              </w:rPr>
              <w:t>INFORME</w:t>
            </w:r>
            <w:r>
              <w:rPr>
                <w:rFonts w:ascii="Arial" w:hAnsi="Arial" w:cs="Verdana"/>
                <w:b/>
                <w:color w:val="000000"/>
                <w:sz w:val="20"/>
                <w:szCs w:val="20"/>
              </w:rPr>
              <w:tab/>
              <w:t>ABAIXO</w:t>
            </w:r>
            <w:r>
              <w:rPr>
                <w:rFonts w:ascii="Arial" w:hAnsi="Arial" w:cs="Verdana"/>
                <w:b/>
                <w:color w:val="000000"/>
                <w:sz w:val="20"/>
                <w:szCs w:val="20"/>
              </w:rPr>
              <w:tab/>
              <w:t>O</w:t>
            </w:r>
            <w:r>
              <w:rPr>
                <w:rFonts w:ascii="Arial" w:hAnsi="Arial" w:cs="Verdana"/>
                <w:b/>
                <w:color w:val="000000"/>
                <w:sz w:val="20"/>
                <w:szCs w:val="20"/>
              </w:rPr>
              <w:tab/>
              <w:t>ENDEREÇO</w:t>
            </w:r>
            <w:r>
              <w:rPr>
                <w:rFonts w:ascii="Arial" w:hAnsi="Arial" w:cs="Verdana"/>
                <w:b/>
                <w:color w:val="000000"/>
                <w:sz w:val="20"/>
                <w:szCs w:val="20"/>
              </w:rPr>
              <w:tab/>
              <w:t>COMPLETO</w:t>
            </w:r>
            <w:r>
              <w:rPr>
                <w:rFonts w:ascii="Arial" w:hAnsi="Arial" w:cs="Verdana"/>
                <w:b/>
                <w:color w:val="000000"/>
                <w:sz w:val="20"/>
                <w:szCs w:val="20"/>
              </w:rPr>
              <w:tab/>
              <w:t>DA</w:t>
            </w:r>
            <w:r>
              <w:rPr>
                <w:rFonts w:ascii="Arial" w:hAnsi="Arial" w:cs="Verdana"/>
                <w:b/>
                <w:color w:val="000000"/>
                <w:sz w:val="20"/>
                <w:szCs w:val="20"/>
              </w:rPr>
              <w:tab/>
              <w:t>RESIDÊNCIA</w:t>
            </w:r>
            <w:r>
              <w:rPr>
                <w:rFonts w:ascii="Arial" w:hAnsi="Arial" w:cs="Verdana"/>
                <w:b/>
                <w:color w:val="000000"/>
                <w:sz w:val="20"/>
                <w:szCs w:val="20"/>
              </w:rPr>
              <w:tab/>
              <w:t>(NOME DA RUA/AVENIDA/TRAVESSA,</w:t>
            </w:r>
            <w:r>
              <w:rPr>
                <w:rFonts w:ascii="Arial" w:hAnsi="Arial" w:cs="Verdana"/>
                <w:b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Verdana"/>
                <w:b/>
                <w:color w:val="000000"/>
                <w:sz w:val="20"/>
                <w:szCs w:val="20"/>
              </w:rPr>
              <w:t>COM</w:t>
            </w:r>
            <w:r>
              <w:rPr>
                <w:rFonts w:ascii="Arial" w:hAnsi="Arial" w:cs="Verdana"/>
                <w:b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Verdana"/>
                <w:b/>
                <w:color w:val="000000"/>
                <w:sz w:val="20"/>
                <w:szCs w:val="20"/>
              </w:rPr>
              <w:t>NÚMERO</w:t>
            </w:r>
            <w:r>
              <w:rPr>
                <w:rFonts w:ascii="Arial" w:hAnsi="Arial" w:cs="Verdana"/>
                <w:b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Verdana"/>
                <w:b/>
                <w:color w:val="000000"/>
                <w:sz w:val="20"/>
                <w:szCs w:val="20"/>
              </w:rPr>
              <w:t>E,</w:t>
            </w:r>
            <w:r>
              <w:rPr>
                <w:rFonts w:ascii="Arial" w:hAnsi="Arial" w:cs="Verdana"/>
                <w:b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Verdana"/>
                <w:b/>
                <w:color w:val="000000"/>
                <w:sz w:val="20"/>
                <w:szCs w:val="20"/>
              </w:rPr>
              <w:t>SE</w:t>
            </w:r>
            <w:r>
              <w:rPr>
                <w:rFonts w:ascii="Arial" w:hAnsi="Arial" w:cs="Verdana"/>
                <w:b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Verdana"/>
                <w:b/>
                <w:color w:val="000000"/>
                <w:sz w:val="20"/>
                <w:szCs w:val="20"/>
              </w:rPr>
              <w:t>HOUVER,</w:t>
            </w:r>
            <w:r>
              <w:rPr>
                <w:rFonts w:ascii="Arial" w:hAnsi="Arial" w:cs="Verdana"/>
                <w:b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Verdana"/>
                <w:b/>
                <w:color w:val="000000"/>
                <w:sz w:val="20"/>
                <w:szCs w:val="20"/>
              </w:rPr>
              <w:t>COMPLEMENTO):</w:t>
            </w:r>
          </w:p>
        </w:tc>
      </w:tr>
      <w:tr w:rsidR="00D606E7" w14:paraId="59ED1BCA" w14:textId="77777777" w:rsidTr="00CB0746">
        <w:tc>
          <w:tcPr>
            <w:tcW w:w="8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4B067" w14:textId="77777777" w:rsidR="00D606E7" w:rsidRDefault="00D606E7" w:rsidP="00CB0746">
            <w:pPr>
              <w:pStyle w:val="Contedodatabela"/>
              <w:rPr>
                <w:rFonts w:ascii="Arial" w:eastAsia="Arial" w:hAnsi="Arial" w:cs="Arial"/>
                <w:color w:val="000000"/>
              </w:rPr>
            </w:pPr>
          </w:p>
          <w:p w14:paraId="5BD01CC8" w14:textId="77777777" w:rsidR="00D606E7" w:rsidRDefault="00D606E7" w:rsidP="00CB0746">
            <w:pPr>
              <w:pStyle w:val="Contedodatabela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(aqui vai o endereço de onde você mora)</w:t>
            </w:r>
          </w:p>
        </w:tc>
      </w:tr>
      <w:tr w:rsidR="00D606E7" w14:paraId="3218DCD7" w14:textId="77777777" w:rsidTr="00CB0746">
        <w:trPr>
          <w:trHeight w:val="267"/>
        </w:trPr>
        <w:tc>
          <w:tcPr>
            <w:tcW w:w="8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00D3D" w14:textId="77777777" w:rsidR="00D606E7" w:rsidRDefault="00D606E7" w:rsidP="00CB0746">
            <w:pPr>
              <w:pStyle w:val="Contedodatabela"/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NOME DA PESSOA DECLARANTE (PROPRIETÁRIO DO IMÓVEL)</w:t>
            </w:r>
          </w:p>
        </w:tc>
      </w:tr>
      <w:tr w:rsidR="00D606E7" w14:paraId="7C3E1EA8" w14:textId="77777777" w:rsidTr="00CB0746">
        <w:tc>
          <w:tcPr>
            <w:tcW w:w="8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CEB5C" w14:textId="77777777" w:rsidR="00D606E7" w:rsidRDefault="00D606E7" w:rsidP="00CB0746">
            <w:pPr>
              <w:pStyle w:val="Contedodatabela"/>
              <w:rPr>
                <w:rFonts w:ascii="Liberation Serif" w:eastAsia="Arial" w:hAnsi="Liberation Serif" w:cs="Arial"/>
                <w:color w:val="FF0000"/>
                <w:sz w:val="24"/>
                <w:szCs w:val="24"/>
              </w:rPr>
            </w:pPr>
            <w:r>
              <w:rPr>
                <w:rFonts w:ascii="Liberation Serif" w:eastAsia="Arial" w:hAnsi="Liberation Serif" w:cs="Arial"/>
                <w:color w:val="FF0000"/>
                <w:sz w:val="24"/>
                <w:szCs w:val="24"/>
              </w:rPr>
              <w:t>(Aqui vai o nome completo da pessoa dona do imóvel em que você mora</w:t>
            </w:r>
          </w:p>
        </w:tc>
      </w:tr>
      <w:tr w:rsidR="00D606E7" w14:paraId="74EB0F7B" w14:textId="77777777" w:rsidTr="00CB0746">
        <w:tc>
          <w:tcPr>
            <w:tcW w:w="4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B0525" w14:textId="77777777" w:rsidR="00D606E7" w:rsidRDefault="00D606E7" w:rsidP="00CB0746">
            <w:pPr>
              <w:pStyle w:val="Contedodatabela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LOCAL E DATA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14EDB" w14:textId="77777777" w:rsidR="00D606E7" w:rsidRDefault="00D606E7" w:rsidP="00CB0746">
            <w:pPr>
              <w:pStyle w:val="Contedodatabela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ASSINATURA DO DECLARANTE DA CO-RESIDÊNCIA (PROPRIETÁRIO DO IMÓVEL)</w:t>
            </w:r>
          </w:p>
        </w:tc>
      </w:tr>
      <w:tr w:rsidR="00D606E7" w14:paraId="0142228E" w14:textId="77777777" w:rsidTr="00CB0746">
        <w:tc>
          <w:tcPr>
            <w:tcW w:w="4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DDF7C" w14:textId="77777777" w:rsidR="00D606E7" w:rsidRDefault="00D606E7" w:rsidP="00CB0746">
            <w:pPr>
              <w:pStyle w:val="Contedodatabela"/>
              <w:rPr>
                <w:rFonts w:ascii="Liberation Serif" w:eastAsia="Arial" w:hAnsi="Liberation Serif" w:cs="Arial"/>
                <w:color w:val="000000"/>
                <w:sz w:val="24"/>
                <w:szCs w:val="24"/>
              </w:rPr>
            </w:pPr>
            <w:r>
              <w:rPr>
                <w:rFonts w:ascii="Liberation Serif" w:eastAsia="Arial" w:hAnsi="Liberation Serif" w:cs="Arial"/>
                <w:color w:val="000000"/>
                <w:sz w:val="24"/>
                <w:szCs w:val="24"/>
              </w:rPr>
              <w:t>Toledo,    /      /2024.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3975A" w14:textId="77777777" w:rsidR="00D606E7" w:rsidRDefault="00D606E7" w:rsidP="00CB0746">
            <w:pPr>
              <w:pStyle w:val="Contedodatabela"/>
              <w:rPr>
                <w:rFonts w:ascii="Liberation Serif" w:eastAsia="Arial" w:hAnsi="Liberation Serif" w:cs="Arial"/>
                <w:color w:val="FF0000"/>
                <w:sz w:val="24"/>
                <w:szCs w:val="24"/>
              </w:rPr>
            </w:pPr>
            <w:r>
              <w:rPr>
                <w:rFonts w:ascii="Liberation Serif" w:eastAsia="Arial" w:hAnsi="Liberation Serif" w:cs="Arial"/>
                <w:color w:val="FF0000"/>
                <w:sz w:val="24"/>
                <w:szCs w:val="24"/>
              </w:rPr>
              <w:t>(aqui assina o/a dono/a do imóvel em que você mora)</w:t>
            </w:r>
          </w:p>
        </w:tc>
      </w:tr>
    </w:tbl>
    <w:p w14:paraId="6134404E" w14:textId="77777777" w:rsidR="00D606E7" w:rsidRDefault="00D606E7" w:rsidP="00D606E7">
      <w:pPr>
        <w:pStyle w:val="Recuodecorpodetexto"/>
      </w:pPr>
      <w:r>
        <w:rPr>
          <w:rFonts w:ascii="Arial" w:hAnsi="Arial" w:cs="Verdana"/>
          <w:b/>
          <w:sz w:val="22"/>
          <w:szCs w:val="22"/>
        </w:rPr>
        <w:t>ATENÇÃO:</w:t>
      </w:r>
    </w:p>
    <w:p w14:paraId="2C93DC4F" w14:textId="77777777" w:rsidR="00D606E7" w:rsidRDefault="00D606E7" w:rsidP="00D606E7">
      <w:pPr>
        <w:pStyle w:val="Recuodecorpodetexto"/>
      </w:pPr>
      <w:r>
        <w:rPr>
          <w:rFonts w:ascii="Arial" w:hAnsi="Arial" w:cs="Verdana"/>
          <w:sz w:val="22"/>
          <w:szCs w:val="22"/>
        </w:rPr>
        <w:t>Essa</w:t>
      </w:r>
      <w:r>
        <w:rPr>
          <w:rFonts w:ascii="Arial" w:hAnsi="Arial" w:cs="Verdana"/>
          <w:spacing w:val="-7"/>
          <w:sz w:val="22"/>
          <w:szCs w:val="22"/>
        </w:rPr>
        <w:t xml:space="preserve"> </w:t>
      </w:r>
      <w:r>
        <w:rPr>
          <w:rFonts w:ascii="Arial" w:hAnsi="Arial" w:cs="Verdana"/>
          <w:sz w:val="22"/>
          <w:szCs w:val="22"/>
        </w:rPr>
        <w:t>declaração</w:t>
      </w:r>
      <w:r>
        <w:rPr>
          <w:rFonts w:ascii="Arial" w:hAnsi="Arial" w:cs="Verdana"/>
          <w:spacing w:val="-6"/>
          <w:sz w:val="22"/>
          <w:szCs w:val="22"/>
        </w:rPr>
        <w:t xml:space="preserve"> </w:t>
      </w:r>
      <w:r>
        <w:rPr>
          <w:rFonts w:ascii="Arial" w:hAnsi="Arial" w:cs="Verdana"/>
          <w:sz w:val="22"/>
          <w:szCs w:val="22"/>
        </w:rPr>
        <w:t>só</w:t>
      </w:r>
      <w:r>
        <w:rPr>
          <w:rFonts w:ascii="Arial" w:hAnsi="Arial" w:cs="Verdana"/>
          <w:spacing w:val="-6"/>
          <w:sz w:val="22"/>
          <w:szCs w:val="22"/>
        </w:rPr>
        <w:t xml:space="preserve"> </w:t>
      </w:r>
      <w:r>
        <w:rPr>
          <w:rFonts w:ascii="Arial" w:hAnsi="Arial" w:cs="Verdana"/>
          <w:sz w:val="22"/>
          <w:szCs w:val="22"/>
        </w:rPr>
        <w:t>terá</w:t>
      </w:r>
      <w:r>
        <w:rPr>
          <w:rFonts w:ascii="Arial" w:hAnsi="Arial" w:cs="Verdana"/>
          <w:spacing w:val="-6"/>
          <w:sz w:val="22"/>
          <w:szCs w:val="22"/>
        </w:rPr>
        <w:t xml:space="preserve"> </w:t>
      </w:r>
      <w:r>
        <w:rPr>
          <w:rFonts w:ascii="Arial" w:hAnsi="Arial" w:cs="Verdana"/>
          <w:sz w:val="22"/>
          <w:szCs w:val="22"/>
        </w:rPr>
        <w:t>validade</w:t>
      </w:r>
      <w:r>
        <w:rPr>
          <w:rFonts w:ascii="Arial" w:hAnsi="Arial" w:cs="Verdana"/>
          <w:spacing w:val="-6"/>
          <w:sz w:val="22"/>
          <w:szCs w:val="22"/>
        </w:rPr>
        <w:t xml:space="preserve"> </w:t>
      </w:r>
      <w:r>
        <w:rPr>
          <w:rFonts w:ascii="Arial" w:hAnsi="Arial" w:cs="Verdana"/>
          <w:sz w:val="22"/>
          <w:szCs w:val="22"/>
        </w:rPr>
        <w:t>se</w:t>
      </w:r>
      <w:r>
        <w:rPr>
          <w:rFonts w:ascii="Arial" w:hAnsi="Arial" w:cs="Verdana"/>
          <w:spacing w:val="-6"/>
          <w:sz w:val="22"/>
          <w:szCs w:val="22"/>
        </w:rPr>
        <w:t xml:space="preserve"> </w:t>
      </w:r>
      <w:r>
        <w:rPr>
          <w:rFonts w:ascii="Arial" w:hAnsi="Arial" w:cs="Verdana"/>
          <w:sz w:val="22"/>
          <w:szCs w:val="22"/>
        </w:rPr>
        <w:t>for</w:t>
      </w:r>
      <w:r>
        <w:rPr>
          <w:rFonts w:ascii="Arial" w:hAnsi="Arial" w:cs="Verdana"/>
          <w:spacing w:val="-6"/>
          <w:sz w:val="22"/>
          <w:szCs w:val="22"/>
        </w:rPr>
        <w:t xml:space="preserve"> </w:t>
      </w:r>
      <w:r>
        <w:rPr>
          <w:rFonts w:ascii="Arial" w:hAnsi="Arial" w:cs="Verdana"/>
          <w:sz w:val="22"/>
          <w:szCs w:val="22"/>
        </w:rPr>
        <w:t>apresentada</w:t>
      </w:r>
      <w:r>
        <w:rPr>
          <w:rFonts w:ascii="Arial" w:hAnsi="Arial" w:cs="Verdana"/>
          <w:spacing w:val="-6"/>
          <w:sz w:val="22"/>
          <w:szCs w:val="22"/>
        </w:rPr>
        <w:t xml:space="preserve"> </w:t>
      </w:r>
      <w:r>
        <w:rPr>
          <w:rFonts w:ascii="Arial" w:hAnsi="Arial" w:cs="Verdana"/>
          <w:sz w:val="22"/>
          <w:szCs w:val="22"/>
        </w:rPr>
        <w:t>com:</w:t>
      </w:r>
    </w:p>
    <w:p w14:paraId="3F779E30" w14:textId="77777777" w:rsidR="00D606E7" w:rsidRDefault="00D606E7" w:rsidP="00D606E7">
      <w:pPr>
        <w:pStyle w:val="Corpodetexto"/>
        <w:spacing w:before="6" w:after="0"/>
        <w:rPr>
          <w:rFonts w:ascii="Arial" w:hAnsi="Arial" w:cs="Verdana"/>
        </w:rPr>
      </w:pPr>
    </w:p>
    <w:p w14:paraId="6AFC68F5" w14:textId="77777777" w:rsidR="00D606E7" w:rsidRDefault="00D606E7" w:rsidP="00D606E7">
      <w:pPr>
        <w:pStyle w:val="PargrafodaLista"/>
        <w:numPr>
          <w:ilvl w:val="0"/>
          <w:numId w:val="1"/>
        </w:numPr>
        <w:tabs>
          <w:tab w:val="left" w:pos="1161"/>
        </w:tabs>
        <w:spacing w:line="242" w:lineRule="exact"/>
      </w:pPr>
      <w:r>
        <w:rPr>
          <w:rFonts w:ascii="Arial" w:hAnsi="Arial" w:cs="Verdana"/>
        </w:rPr>
        <w:t xml:space="preserve"> Todos</w:t>
      </w:r>
      <w:r>
        <w:rPr>
          <w:rFonts w:ascii="Arial" w:hAnsi="Arial" w:cs="Verdana"/>
          <w:spacing w:val="-11"/>
        </w:rPr>
        <w:t xml:space="preserve"> </w:t>
      </w:r>
      <w:r>
        <w:rPr>
          <w:rFonts w:ascii="Arial" w:hAnsi="Arial" w:cs="Verdana"/>
        </w:rPr>
        <w:t>os</w:t>
      </w:r>
      <w:r>
        <w:rPr>
          <w:rFonts w:ascii="Arial" w:hAnsi="Arial" w:cs="Verdana"/>
          <w:spacing w:val="-11"/>
        </w:rPr>
        <w:t xml:space="preserve"> </w:t>
      </w:r>
      <w:r>
        <w:rPr>
          <w:rFonts w:ascii="Arial" w:hAnsi="Arial" w:cs="Verdana"/>
        </w:rPr>
        <w:t>dados</w:t>
      </w:r>
      <w:r>
        <w:rPr>
          <w:rFonts w:ascii="Arial" w:hAnsi="Arial" w:cs="Verdana"/>
          <w:spacing w:val="-11"/>
        </w:rPr>
        <w:t xml:space="preserve"> </w:t>
      </w:r>
      <w:r>
        <w:rPr>
          <w:rFonts w:ascii="Arial" w:hAnsi="Arial" w:cs="Verdana"/>
        </w:rPr>
        <w:t>completos;</w:t>
      </w:r>
    </w:p>
    <w:p w14:paraId="705370D1" w14:textId="77777777" w:rsidR="00D606E7" w:rsidRDefault="00D606E7" w:rsidP="00D606E7">
      <w:pPr>
        <w:pStyle w:val="PargrafodaLista"/>
        <w:numPr>
          <w:ilvl w:val="0"/>
          <w:numId w:val="1"/>
        </w:numPr>
        <w:tabs>
          <w:tab w:val="left" w:pos="1161"/>
        </w:tabs>
        <w:spacing w:after="0" w:line="242" w:lineRule="exact"/>
      </w:pPr>
      <w:r>
        <w:rPr>
          <w:rFonts w:ascii="Arial" w:eastAsia="Arial" w:hAnsi="Arial" w:cs="Verdana"/>
          <w:color w:val="000000"/>
          <w:lang w:bidi="hi-IN"/>
        </w:rPr>
        <w:t xml:space="preserve"> Conter</w:t>
      </w:r>
      <w:r>
        <w:rPr>
          <w:rFonts w:ascii="Arial" w:eastAsia="Arial" w:hAnsi="Arial" w:cs="Verdana"/>
          <w:color w:val="000000"/>
          <w:spacing w:val="-7"/>
          <w:lang w:bidi="hi-IN"/>
        </w:rPr>
        <w:t xml:space="preserve"> </w:t>
      </w:r>
      <w:r>
        <w:rPr>
          <w:rFonts w:ascii="Arial" w:eastAsia="Arial" w:hAnsi="Arial" w:cs="Verdana"/>
          <w:color w:val="000000"/>
          <w:lang w:bidi="hi-IN"/>
        </w:rPr>
        <w:t>junto</w:t>
      </w:r>
      <w:r>
        <w:rPr>
          <w:rFonts w:ascii="Arial" w:eastAsia="Arial" w:hAnsi="Arial" w:cs="Verdana"/>
          <w:color w:val="000000"/>
          <w:spacing w:val="-6"/>
          <w:lang w:bidi="hi-IN"/>
        </w:rPr>
        <w:t xml:space="preserve"> </w:t>
      </w:r>
      <w:r>
        <w:rPr>
          <w:rFonts w:ascii="Arial" w:eastAsia="Arial" w:hAnsi="Arial" w:cs="Verdana"/>
          <w:color w:val="000000"/>
          <w:lang w:bidi="hi-IN"/>
        </w:rPr>
        <w:t>a</w:t>
      </w:r>
      <w:r>
        <w:rPr>
          <w:rFonts w:ascii="Arial" w:eastAsia="Arial" w:hAnsi="Arial" w:cs="Verdana"/>
          <w:color w:val="000000"/>
          <w:spacing w:val="-6"/>
          <w:lang w:bidi="hi-IN"/>
        </w:rPr>
        <w:t xml:space="preserve"> </w:t>
      </w:r>
      <w:r>
        <w:rPr>
          <w:rFonts w:ascii="Arial" w:eastAsia="Arial" w:hAnsi="Arial" w:cs="Verdana"/>
          <w:color w:val="000000"/>
          <w:lang w:bidi="hi-IN"/>
        </w:rPr>
        <w:t>cópia</w:t>
      </w:r>
      <w:r>
        <w:rPr>
          <w:rFonts w:ascii="Arial" w:eastAsia="Arial" w:hAnsi="Arial" w:cs="Verdana"/>
          <w:color w:val="000000"/>
          <w:spacing w:val="-6"/>
          <w:lang w:bidi="hi-IN"/>
        </w:rPr>
        <w:t xml:space="preserve"> </w:t>
      </w:r>
      <w:r>
        <w:rPr>
          <w:rFonts w:ascii="Arial" w:eastAsia="Arial" w:hAnsi="Arial" w:cs="Verdana"/>
          <w:color w:val="000000"/>
          <w:lang w:bidi="hi-IN"/>
        </w:rPr>
        <w:t>do</w:t>
      </w:r>
      <w:r>
        <w:rPr>
          <w:rFonts w:ascii="Arial" w:eastAsia="Arial" w:hAnsi="Arial" w:cs="Verdana"/>
          <w:color w:val="000000"/>
          <w:spacing w:val="-6"/>
          <w:lang w:bidi="hi-IN"/>
        </w:rPr>
        <w:t xml:space="preserve"> </w:t>
      </w:r>
      <w:r>
        <w:rPr>
          <w:rFonts w:ascii="Arial" w:eastAsia="Arial" w:hAnsi="Arial" w:cs="Verdana"/>
          <w:color w:val="000000"/>
          <w:lang w:bidi="hi-IN"/>
        </w:rPr>
        <w:t>comprovante</w:t>
      </w:r>
      <w:r>
        <w:rPr>
          <w:rFonts w:ascii="Arial" w:eastAsia="Arial" w:hAnsi="Arial" w:cs="Verdana"/>
          <w:color w:val="000000"/>
          <w:spacing w:val="-6"/>
          <w:lang w:bidi="hi-IN"/>
        </w:rPr>
        <w:t xml:space="preserve"> </w:t>
      </w:r>
      <w:r>
        <w:rPr>
          <w:rFonts w:ascii="Arial" w:eastAsia="Arial" w:hAnsi="Arial" w:cs="Verdana"/>
          <w:color w:val="000000"/>
          <w:lang w:bidi="hi-IN"/>
        </w:rPr>
        <w:t>de</w:t>
      </w:r>
      <w:r>
        <w:rPr>
          <w:rFonts w:ascii="Arial" w:eastAsia="Arial" w:hAnsi="Arial" w:cs="Verdana"/>
          <w:color w:val="000000"/>
          <w:spacing w:val="-6"/>
          <w:lang w:bidi="hi-IN"/>
        </w:rPr>
        <w:t xml:space="preserve"> </w:t>
      </w:r>
      <w:r>
        <w:rPr>
          <w:rFonts w:ascii="Arial" w:eastAsia="Arial" w:hAnsi="Arial" w:cs="Verdana"/>
          <w:color w:val="000000"/>
          <w:lang w:bidi="hi-IN"/>
        </w:rPr>
        <w:t>endereço</w:t>
      </w:r>
      <w:r>
        <w:rPr>
          <w:rFonts w:ascii="Arial" w:eastAsia="Arial" w:hAnsi="Arial" w:cs="Verdana"/>
          <w:color w:val="000000"/>
          <w:spacing w:val="-7"/>
          <w:lang w:bidi="hi-IN"/>
        </w:rPr>
        <w:t xml:space="preserve"> </w:t>
      </w:r>
      <w:r>
        <w:rPr>
          <w:rFonts w:ascii="Arial" w:eastAsia="Arial" w:hAnsi="Arial" w:cs="Verdana"/>
          <w:color w:val="000000"/>
          <w:lang w:bidi="hi-IN"/>
        </w:rPr>
        <w:t>informado.</w:t>
      </w:r>
    </w:p>
    <w:p w14:paraId="57FA2131" w14:textId="77777777" w:rsidR="00C65C3A" w:rsidRDefault="00C65C3A"/>
    <w:sectPr w:rsidR="00C65C3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4C107" w14:textId="77777777" w:rsidR="00D606E7" w:rsidRDefault="00D606E7" w:rsidP="00D606E7">
      <w:pPr>
        <w:spacing w:after="0" w:line="240" w:lineRule="auto"/>
      </w:pPr>
      <w:r>
        <w:separator/>
      </w:r>
    </w:p>
  </w:endnote>
  <w:endnote w:type="continuationSeparator" w:id="0">
    <w:p w14:paraId="5033CE97" w14:textId="77777777" w:rsidR="00D606E7" w:rsidRDefault="00D606E7" w:rsidP="00D60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E3352" w14:textId="77777777" w:rsidR="00D606E7" w:rsidRDefault="00D606E7" w:rsidP="00D606E7">
      <w:pPr>
        <w:spacing w:after="0" w:line="240" w:lineRule="auto"/>
      </w:pPr>
      <w:r>
        <w:separator/>
      </w:r>
    </w:p>
  </w:footnote>
  <w:footnote w:type="continuationSeparator" w:id="0">
    <w:p w14:paraId="2A2BE697" w14:textId="77777777" w:rsidR="00D606E7" w:rsidRDefault="00D606E7" w:rsidP="00D60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C4E86" w14:textId="77777777" w:rsidR="00D606E7" w:rsidRDefault="00D606E7" w:rsidP="00D606E7">
    <w:pPr>
      <w:tabs>
        <w:tab w:val="left" w:pos="1350"/>
        <w:tab w:val="center" w:pos="4450"/>
        <w:tab w:val="center" w:pos="4819"/>
        <w:tab w:val="right" w:pos="9638"/>
      </w:tabs>
      <w:spacing w:after="0" w:line="240" w:lineRule="auto"/>
      <w:jc w:val="center"/>
    </w:pPr>
    <w:r>
      <w:rPr>
        <w:noProof/>
      </w:rPr>
      <w:drawing>
        <wp:anchor distT="0" distB="0" distL="0" distR="0" simplePos="0" relativeHeight="251659264" behindDoc="1" locked="0" layoutInCell="0" allowOverlap="1" wp14:anchorId="3B5D119C" wp14:editId="7C796722">
          <wp:simplePos x="0" y="0"/>
          <wp:positionH relativeFrom="column">
            <wp:posOffset>464820</wp:posOffset>
          </wp:positionH>
          <wp:positionV relativeFrom="paragraph">
            <wp:posOffset>-186690</wp:posOffset>
          </wp:positionV>
          <wp:extent cx="942340" cy="937260"/>
          <wp:effectExtent l="0" t="0" r="0" b="0"/>
          <wp:wrapNone/>
          <wp:docPr id="123115767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2" t="-1094" r="-1002" b="-1094"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937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8767EE8" wp14:editId="54EF785A">
          <wp:extent cx="36195" cy="36195"/>
          <wp:effectExtent l="0" t="0" r="0" b="0"/>
          <wp:docPr id="1267427874" name="Form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orma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6195" cy="36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/>
        <w:b/>
        <w:sz w:val="40"/>
        <w:szCs w:val="40"/>
      </w:rPr>
      <w:t xml:space="preserve">              </w:t>
    </w:r>
    <w:bookmarkStart w:id="1" w:name="_Hlk173144138"/>
    <w:del w:id="2" w:author="Autor desconhecido" w:date="2023-10-19T17:06:00Z">
      <w:r>
        <w:rPr>
          <w:rFonts w:ascii="Arial" w:eastAsia="Arial" w:hAnsi="Arial"/>
          <w:b/>
          <w:sz w:val="40"/>
          <w:szCs w:val="40"/>
        </w:rPr>
        <w:delText>‍‍‍‍‍‍‍‍</w:delText>
      </w:r>
    </w:del>
    <w:r>
      <w:rPr>
        <w:rFonts w:ascii="Arial" w:eastAsia="Arial" w:hAnsi="Arial"/>
        <w:b/>
        <w:sz w:val="40"/>
        <w:szCs w:val="40"/>
      </w:rPr>
      <w:t>MUNICÍPIO DE TOLEDO</w:t>
    </w:r>
  </w:p>
  <w:p w14:paraId="7AFD0E44" w14:textId="77777777" w:rsidR="00D606E7" w:rsidRDefault="00D606E7" w:rsidP="00D606E7">
    <w:pPr>
      <w:tabs>
        <w:tab w:val="center" w:pos="4819"/>
        <w:tab w:val="right" w:pos="9638"/>
      </w:tabs>
      <w:spacing w:after="0" w:line="240" w:lineRule="auto"/>
      <w:jc w:val="center"/>
    </w:pPr>
    <w:r>
      <w:rPr>
        <w:rFonts w:ascii="Arial" w:eastAsia="Arial" w:hAnsi="Arial"/>
        <w:b/>
        <w:color w:val="000000"/>
        <w:sz w:val="40"/>
        <w:szCs w:val="40"/>
      </w:rPr>
      <w:t xml:space="preserve">              Estado do Paraná</w:t>
    </w:r>
  </w:p>
  <w:bookmarkEnd w:id="1"/>
  <w:p w14:paraId="5919519E" w14:textId="77777777" w:rsidR="00D606E7" w:rsidRDefault="00D606E7" w:rsidP="00D606E7">
    <w:pPr>
      <w:tabs>
        <w:tab w:val="center" w:pos="4819"/>
        <w:tab w:val="right" w:pos="9638"/>
      </w:tabs>
      <w:spacing w:line="240" w:lineRule="auto"/>
      <w:jc w:val="center"/>
    </w:pPr>
    <w:r>
      <w:rPr>
        <w:rFonts w:ascii="Arial" w:eastAsia="Arial" w:hAnsi="Arial"/>
        <w:b/>
      </w:rPr>
      <w:t xml:space="preserve">                         SECRETARIA DA CULTURA</w:t>
    </w:r>
  </w:p>
  <w:p w14:paraId="61F5CB18" w14:textId="77777777" w:rsidR="00D606E7" w:rsidRDefault="00D606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0375F"/>
    <w:multiLevelType w:val="multilevel"/>
    <w:tmpl w:val="E6920D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num w:numId="1" w16cid:durableId="78192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E7"/>
    <w:rsid w:val="001F7C57"/>
    <w:rsid w:val="003E6CC0"/>
    <w:rsid w:val="004A4EC1"/>
    <w:rsid w:val="004E2503"/>
    <w:rsid w:val="006C0A75"/>
    <w:rsid w:val="00723C60"/>
    <w:rsid w:val="00731BA2"/>
    <w:rsid w:val="00A23498"/>
    <w:rsid w:val="00B21697"/>
    <w:rsid w:val="00B670E4"/>
    <w:rsid w:val="00BA4FE6"/>
    <w:rsid w:val="00C65C3A"/>
    <w:rsid w:val="00CF748D"/>
    <w:rsid w:val="00D606E7"/>
    <w:rsid w:val="00ED72A7"/>
    <w:rsid w:val="00EE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B9932"/>
  <w15:chartTrackingRefBased/>
  <w15:docId w15:val="{0A0F8A22-2913-45F3-B20C-80C8B400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6E7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D606E7"/>
  </w:style>
  <w:style w:type="character" w:customStyle="1" w:styleId="RecuodecorpodetextoChar">
    <w:name w:val="Recuo de corpo de texto Char"/>
    <w:basedOn w:val="CorpodetextoChar"/>
    <w:link w:val="Recuodecorpodetexto"/>
    <w:qFormat/>
    <w:rsid w:val="00D606E7"/>
    <w:rPr>
      <w:rFonts w:ascii="Times New Roman" w:eastAsia="SimSun" w:hAnsi="Times New Roman" w:cs="Arial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606E7"/>
    <w:pPr>
      <w:spacing w:after="120"/>
    </w:pPr>
  </w:style>
  <w:style w:type="character" w:customStyle="1" w:styleId="CorpodetextoChar1">
    <w:name w:val="Corpo de texto Char1"/>
    <w:basedOn w:val="Fontepargpadro"/>
    <w:uiPriority w:val="99"/>
    <w:semiHidden/>
    <w:rsid w:val="00D606E7"/>
  </w:style>
  <w:style w:type="paragraph" w:styleId="Recuodecorpodetexto">
    <w:name w:val="Body Text Indent"/>
    <w:basedOn w:val="Corpodetexto"/>
    <w:link w:val="RecuodecorpodetextoChar"/>
    <w:qFormat/>
    <w:rsid w:val="00D606E7"/>
    <w:pPr>
      <w:widowControl w:val="0"/>
      <w:spacing w:after="140" w:line="276" w:lineRule="auto"/>
      <w:ind w:firstLine="283"/>
      <w:textAlignment w:val="baseline"/>
    </w:pPr>
    <w:rPr>
      <w:rFonts w:ascii="Times New Roman" w:eastAsia="SimSun" w:hAnsi="Times New Roman" w:cs="Arial"/>
      <w:sz w:val="24"/>
      <w:szCs w:val="24"/>
      <w:lang w:eastAsia="zh-CN" w:bidi="hi-IN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D606E7"/>
  </w:style>
  <w:style w:type="paragraph" w:customStyle="1" w:styleId="Contedodatabela">
    <w:name w:val="Conteúdo da tabela"/>
    <w:basedOn w:val="Normal"/>
    <w:qFormat/>
    <w:rsid w:val="00D606E7"/>
    <w:pPr>
      <w:widowControl w:val="0"/>
      <w:suppressLineNumbers/>
    </w:pPr>
  </w:style>
  <w:style w:type="paragraph" w:styleId="PargrafodaLista">
    <w:name w:val="List Paragraph"/>
    <w:basedOn w:val="Normal"/>
    <w:uiPriority w:val="34"/>
    <w:qFormat/>
    <w:rsid w:val="00D606E7"/>
    <w:pPr>
      <w:ind w:left="720"/>
      <w:contextualSpacing/>
    </w:pPr>
  </w:style>
  <w:style w:type="paragraph" w:customStyle="1" w:styleId="TableParagraph">
    <w:name w:val="Table Paragraph"/>
    <w:basedOn w:val="Normal"/>
    <w:qFormat/>
    <w:rsid w:val="00D606E7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60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06E7"/>
  </w:style>
  <w:style w:type="paragraph" w:styleId="Rodap">
    <w:name w:val="footer"/>
    <w:basedOn w:val="Normal"/>
    <w:link w:val="RodapChar"/>
    <w:uiPriority w:val="99"/>
    <w:unhideWhenUsed/>
    <w:rsid w:val="00D60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0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214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ROBERTA XAVIER CANDIDO</dc:creator>
  <cp:keywords/>
  <dc:description/>
  <cp:lastModifiedBy>CRISTIANE ROBERTA XAVIER CANDIDO</cp:lastModifiedBy>
  <cp:revision>7</cp:revision>
  <dcterms:created xsi:type="dcterms:W3CDTF">2024-07-29T14:24:00Z</dcterms:created>
  <dcterms:modified xsi:type="dcterms:W3CDTF">2024-09-23T20:53:00Z</dcterms:modified>
</cp:coreProperties>
</file>