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0" w:name="_Hlk174550741"/>
      <w:r>
        <w:rPr>
          <w:rFonts w:cs="Calibri" w:cstheme="minorHAnsi"/>
          <w:b/>
          <w:color w:val="000000"/>
          <w:sz w:val="24"/>
          <w:szCs w:val="24"/>
        </w:rPr>
        <w:t>EDITAL DE CHAMAMENTO PÚBLICO Nº 02</w:t>
      </w:r>
      <w:r>
        <w:rPr>
          <w:rFonts w:cs="Calibri" w:cstheme="minorHAnsi"/>
          <w:b/>
          <w:color w:val="000000"/>
          <w:sz w:val="24"/>
          <w:szCs w:val="24"/>
        </w:rPr>
        <w:t>9</w:t>
      </w:r>
      <w:r>
        <w:rPr>
          <w:rFonts w:cs="Calibri" w:cstheme="minorHAnsi"/>
          <w:b/>
          <w:color w:val="000000"/>
          <w:sz w:val="24"/>
          <w:szCs w:val="24"/>
        </w:rPr>
        <w:t xml:space="preserve">/2024 – </w:t>
      </w:r>
      <w:bookmarkEnd w:id="0"/>
      <w:r>
        <w:rPr>
          <w:rFonts w:cs="Calibri" w:cstheme="minorHAnsi"/>
          <w:b/>
          <w:color w:val="000000"/>
          <w:sz w:val="24"/>
          <w:szCs w:val="24"/>
        </w:rPr>
        <w:t>PREMIAÇÃO DE PONTOS DE CULTURA DE TOLEDO/PR | PROGRAMA CULTURA VIVA</w:t>
      </w:r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  <w:t xml:space="preserve">ANEXO </w:t>
      </w:r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Cs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  <w:t>DECLARAÇÃO UNIFICADA – PESSOA JURÍDICA</w:t>
      </w:r>
    </w:p>
    <w:p>
      <w:pPr>
        <w:pStyle w:val="Normal"/>
        <w:spacing w:before="240" w:after="0"/>
        <w:ind w:left="115"/>
        <w:rPr>
          <w:sz w:val="21"/>
        </w:rPr>
      </w:pPr>
      <w:r>
        <w:rPr>
          <w:rFonts w:ascii="Arial" w:hAnsi="Arial"/>
          <w:spacing w:val="-2"/>
          <w:sz w:val="21"/>
        </w:rPr>
        <w:t>PROPONENTE:</w:t>
      </w:r>
    </w:p>
    <w:p>
      <w:pPr>
        <w:pStyle w:val="Normal"/>
        <w:spacing w:before="237" w:after="0"/>
        <w:ind w:left="115"/>
        <w:rPr>
          <w:rFonts w:ascii="Arial" w:hAnsi="Arial"/>
        </w:rPr>
      </w:pPr>
      <w:r>
        <w:rPr>
          <w:rFonts w:ascii="Arial" w:hAnsi="Arial"/>
          <w:spacing w:val="-2"/>
          <w:sz w:val="21"/>
        </w:rPr>
        <w:t>ENDEREÇO:</w:t>
      </w:r>
    </w:p>
    <w:p>
      <w:pPr>
        <w:pStyle w:val="Normal"/>
        <w:tabs>
          <w:tab w:val="clear" w:pos="708"/>
          <w:tab w:val="left" w:pos="4929" w:leader="none"/>
        </w:tabs>
        <w:spacing w:before="236" w:after="0"/>
        <w:ind w:left="115"/>
        <w:rPr>
          <w:rFonts w:ascii="Arial" w:hAnsi="Arial"/>
        </w:rPr>
      </w:pPr>
      <w:r>
        <w:rPr>
          <w:rFonts w:ascii="Arial" w:hAnsi="Arial"/>
          <w:spacing w:val="-2"/>
          <w:sz w:val="21"/>
        </w:rPr>
        <w:t>CNPJ/MF:</w:t>
      </w:r>
      <w:r>
        <w:rPr>
          <w:rFonts w:ascii="Arial" w:hAnsi="Arial"/>
          <w:sz w:val="21"/>
        </w:rPr>
        <w:tab/>
        <w:t>FONE/FAX: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(</w:t>
      </w:r>
      <w:r>
        <w:rPr>
          <w:rFonts w:ascii="Arial" w:hAnsi="Arial"/>
          <w:spacing w:val="47"/>
          <w:sz w:val="21"/>
        </w:rPr>
        <w:t xml:space="preserve"> </w:t>
      </w:r>
      <w:r>
        <w:rPr>
          <w:rFonts w:ascii="Arial" w:hAnsi="Arial"/>
          <w:spacing w:val="-10"/>
          <w:sz w:val="21"/>
        </w:rPr>
        <w:t>)</w:t>
      </w:r>
    </w:p>
    <w:p>
      <w:pPr>
        <w:pStyle w:val="Normal"/>
        <w:spacing w:lineRule="auto" w:line="362" w:before="237" w:after="0"/>
        <w:ind w:firstLine="852" w:left="1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Declaramos para os fins de direito, na qualidade de proponente do Chamamento Público nº 02</w:t>
      </w: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/2024 instaurado pela Prefeitura do Município de Toledo, que:</w:t>
      </w:r>
    </w:p>
    <w:p>
      <w:pPr>
        <w:pStyle w:val="ListParagraph"/>
        <w:tabs>
          <w:tab w:val="clear" w:pos="708"/>
          <w:tab w:val="left" w:pos="378" w:leader="none"/>
        </w:tabs>
        <w:spacing w:lineRule="auto" w:line="362" w:before="196" w:after="0"/>
        <w:ind w:left="115" w:right="179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   ) Não fomos declarados inidôneos </w:t>
      </w:r>
      <w:r>
        <w:rPr>
          <w:rFonts w:ascii="Arial" w:hAnsi="Arial"/>
          <w:sz w:val="20"/>
          <w:szCs w:val="20"/>
        </w:rPr>
        <w:t>para licitar ou contratar com o Poder Público, em qualquer de suas esferas.</w:t>
      </w:r>
    </w:p>
    <w:p>
      <w:pPr>
        <w:pStyle w:val="ListParagraph"/>
        <w:tabs>
          <w:tab w:val="clear" w:pos="708"/>
          <w:tab w:val="left" w:pos="476" w:leader="none"/>
        </w:tabs>
        <w:spacing w:lineRule="auto" w:line="362" w:before="197" w:after="0"/>
        <w:ind w:left="0" w:right="171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(   ) Cumprimos plenamente os requisitos de habilitação </w:t>
      </w:r>
      <w:r>
        <w:rPr>
          <w:rFonts w:ascii="Arial" w:hAnsi="Arial"/>
          <w:sz w:val="20"/>
          <w:szCs w:val="20"/>
        </w:rPr>
        <w:t xml:space="preserve">exigidos no respectivo edital do </w:t>
      </w:r>
      <w:r>
        <w:rPr>
          <w:rFonts w:ascii="Arial" w:hAnsi="Arial"/>
          <w:spacing w:val="-2"/>
          <w:sz w:val="20"/>
          <w:szCs w:val="20"/>
        </w:rPr>
        <w:t>Chamamento.</w:t>
      </w:r>
    </w:p>
    <w:p>
      <w:pPr>
        <w:pStyle w:val="ListParagraph"/>
        <w:tabs>
          <w:tab w:val="clear" w:pos="708"/>
          <w:tab w:val="left" w:pos="412" w:leader="none"/>
        </w:tabs>
        <w:spacing w:lineRule="auto" w:line="360" w:before="197" w:after="0"/>
        <w:ind w:left="115" w:right="170"/>
        <w:contextualSpacing w:val="false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   ) Nos termos do § 6º do artigo 27 da Lei nº 6.544, de 22 de novembro de 1989, </w:t>
      </w:r>
      <w:r>
        <w:rPr>
          <w:rFonts w:ascii="Arial" w:hAnsi="Arial"/>
          <w:b/>
          <w:sz w:val="20"/>
          <w:szCs w:val="20"/>
        </w:rPr>
        <w:t>encontra-se em situação regular perante o Ministério do Trabalho</w:t>
      </w:r>
      <w:r>
        <w:rPr>
          <w:rFonts w:ascii="Arial" w:hAnsi="Arial"/>
          <w:sz w:val="20"/>
          <w:szCs w:val="20"/>
        </w:rPr>
        <w:t>, no que se refere à observância do disposto no inciso XXXIII do artigo 7º da Constituição Federal.</w:t>
      </w:r>
    </w:p>
    <w:p>
      <w:pPr>
        <w:pStyle w:val="ListParagraph"/>
        <w:tabs>
          <w:tab w:val="clear" w:pos="708"/>
          <w:tab w:val="left" w:pos="436" w:leader="none"/>
        </w:tabs>
        <w:spacing w:lineRule="auto" w:line="360" w:before="203" w:after="0"/>
        <w:ind w:left="115" w:right="172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  ) Não possuímos pessoas em nosso quadro societário (contrato social, estatuto social), impedidas de contratar com o Município de Toledo-PR </w:t>
      </w:r>
      <w:r>
        <w:rPr>
          <w:rFonts w:ascii="Arial" w:hAnsi="Arial"/>
          <w:sz w:val="20"/>
          <w:szCs w:val="20"/>
        </w:rPr>
        <w:t>nos termos do artigo 130 da Lei Orgânica</w:t>
      </w:r>
    </w:p>
    <w:p>
      <w:pPr>
        <w:pStyle w:val="ListParagraph"/>
        <w:tabs>
          <w:tab w:val="clear" w:pos="708"/>
          <w:tab w:val="left" w:pos="436" w:leader="none"/>
        </w:tabs>
        <w:spacing w:lineRule="auto" w:line="360" w:before="203" w:after="0"/>
        <w:ind w:left="115" w:right="172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 PREJULGADO nº 9 do Tribunal de Contas do Estado do </w:t>
      </w:r>
      <w:r>
        <w:rPr>
          <w:rFonts w:ascii="Arial" w:hAnsi="Arial"/>
          <w:spacing w:val="-2"/>
          <w:sz w:val="20"/>
          <w:szCs w:val="20"/>
        </w:rPr>
        <w:t>Paraná.</w:t>
      </w:r>
    </w:p>
    <w:p>
      <w:pPr>
        <w:pStyle w:val="ListParagraph"/>
        <w:tabs>
          <w:tab w:val="clear" w:pos="708"/>
          <w:tab w:val="left" w:pos="370" w:leader="none"/>
        </w:tabs>
        <w:spacing w:lineRule="auto" w:line="362" w:before="203" w:after="0"/>
        <w:ind w:left="115" w:right="172"/>
        <w:contextualSpacing w:val="false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   ) Estamos sob o </w:t>
      </w:r>
      <w:r>
        <w:rPr>
          <w:rFonts w:ascii="Arial" w:hAnsi="Arial"/>
          <w:b/>
          <w:sz w:val="20"/>
          <w:szCs w:val="20"/>
        </w:rPr>
        <w:t>regime de microempresa ou empresa de pequeno porte</w:t>
      </w:r>
      <w:r>
        <w:rPr>
          <w:rFonts w:ascii="Arial" w:hAnsi="Arial"/>
          <w:sz w:val="20"/>
          <w:szCs w:val="20"/>
        </w:rPr>
        <w:t xml:space="preserve">, para efeito do disposto na Lei Complementar 123, de 14 de dezembro de 2006. </w:t>
      </w:r>
      <w:r>
        <w:rPr>
          <w:rFonts w:ascii="Arial" w:hAnsi="Arial"/>
          <w:b/>
          <w:sz w:val="20"/>
          <w:szCs w:val="20"/>
        </w:rPr>
        <w:t>SIM (</w:t>
      </w:r>
      <w:r>
        <w:rPr>
          <w:rFonts w:ascii="Arial" w:hAnsi="Arial"/>
          <w:b/>
          <w:spacing w:val="8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) NÃO (</w:t>
      </w:r>
      <w:r>
        <w:rPr>
          <w:rFonts w:ascii="Arial" w:hAnsi="Arial"/>
          <w:b/>
          <w:spacing w:val="8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164" w:leader="none"/>
          <w:tab w:val="left" w:pos="1680" w:leader="none"/>
          <w:tab w:val="left" w:pos="3313" w:leader="none"/>
        </w:tabs>
        <w:spacing w:before="197" w:after="0"/>
        <w:ind w:left="1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de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2024.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635" distB="0" distL="0" distR="0" simplePos="0" locked="0" layoutInCell="0" allowOverlap="1" relativeHeight="3" wp14:anchorId="3E7FACF1">
                <wp:simplePos x="0" y="0"/>
                <wp:positionH relativeFrom="page">
                  <wp:posOffset>1816100</wp:posOffset>
                </wp:positionH>
                <wp:positionV relativeFrom="paragraph">
                  <wp:posOffset>176530</wp:posOffset>
                </wp:positionV>
                <wp:extent cx="3927475" cy="1270"/>
                <wp:effectExtent l="0" t="6350" r="0" b="5080"/>
                <wp:wrapTopAndBottom/>
                <wp:docPr id="1" name="Forma Livre: 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600" cy="1440"/>
                        </a:xfrm>
                        <a:custGeom>
                          <a:avLst/>
                          <a:gdLst>
                            <a:gd name="textAreaLeft" fmla="*/ 0 w 2226600"/>
                            <a:gd name="textAreaRight" fmla="*/ 2227320 w 22266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927475" h="0">
                              <a:moveTo>
                                <a:pt x="0" y="0"/>
                              </a:moveTo>
                              <a:lnTo>
                                <a:pt x="392704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3" w:after="0"/>
        <w:ind w:hanging="4422" w:left="4479"/>
        <w:jc w:val="center"/>
        <w:rPr>
          <w:rFonts w:ascii="Arial" w:hAnsi="Arial"/>
          <w:b/>
          <w:bCs/>
        </w:rPr>
      </w:pP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Assinatura</w:t>
      </w:r>
      <w:r>
        <w:rPr>
          <w:rFonts w:eastAsia="SimSun" w:cs="Arial" w:ascii="Arial" w:hAnsi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e</w:t>
      </w:r>
      <w:r>
        <w:rPr>
          <w:rFonts w:eastAsia="SimSun" w:cs="Arial" w:ascii="Arial" w:hAnsi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Identificação</w:t>
      </w:r>
      <w:r>
        <w:rPr>
          <w:rFonts w:eastAsia="SimSun" w:cs="Arial" w:ascii="Arial" w:hAnsi="Arial"/>
          <w:b/>
          <w:bCs/>
          <w:spacing w:val="-4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do</w:t>
      </w:r>
      <w:r>
        <w:rPr>
          <w:rFonts w:eastAsia="SimSun" w:cs="Arial" w:ascii="Arial" w:hAnsi="Arial"/>
          <w:b/>
          <w:bCs/>
          <w:spacing w:val="-6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Responsável</w:t>
      </w:r>
      <w:r>
        <w:rPr>
          <w:rFonts w:eastAsia="SimSun" w:cs="Arial" w:ascii="Arial" w:hAnsi="Arial"/>
          <w:b/>
          <w:bCs/>
          <w:spacing w:val="-6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Legal</w:t>
      </w:r>
      <w:r>
        <w:rPr>
          <w:rFonts w:eastAsia="SimSun" w:cs="Arial" w:ascii="Arial" w:hAnsi="Arial"/>
          <w:b/>
          <w:bCs/>
          <w:spacing w:val="-4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e</w:t>
      </w:r>
      <w:r>
        <w:rPr>
          <w:rFonts w:eastAsia="SimSun" w:cs="Arial" w:ascii="Arial" w:hAnsi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da</w:t>
      </w:r>
      <w:r>
        <w:rPr>
          <w:rFonts w:eastAsia="SimSun" w:cs="Arial" w:ascii="Arial" w:hAnsi="Arial"/>
          <w:b/>
          <w:bCs/>
          <w:spacing w:val="-7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 xml:space="preserve">Empresa </w:t>
      </w:r>
    </w:p>
    <w:p>
      <w:pPr>
        <w:pStyle w:val="Normal"/>
        <w:spacing w:lineRule="auto" w:line="240" w:before="3" w:after="0"/>
        <w:ind w:hanging="4422" w:left="4479"/>
        <w:jc w:val="center"/>
        <w:rPr>
          <w:rFonts w:ascii="Arial" w:hAnsi="Arial"/>
          <w:b/>
          <w:bCs/>
        </w:rPr>
      </w:pPr>
      <w:r>
        <w:rPr>
          <w:rFonts w:eastAsia="SimSun" w:cs="Arial" w:ascii="Arial" w:hAnsi="Arial"/>
          <w:b/>
          <w:bCs/>
          <w:spacing w:val="-2"/>
          <w:sz w:val="21"/>
          <w:szCs w:val="24"/>
          <w:lang w:eastAsia="zh-CN" w:bidi="hi-IN"/>
          <w14:ligatures w14:val="none"/>
        </w:rPr>
        <w:t>RG/CPF: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102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del w:id="0" w:author="Autor desconhecido" w:date="2023-10-19T17:06:00Z"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-215900</wp:posOffset>
            </wp:positionV>
            <wp:extent cx="885825" cy="880745"/>
            <wp:effectExtent l="0" t="0" r="0" b="0"/>
            <wp:wrapNone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 l="-1002" t="-1094" r="-1002" b="-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del>
    <w:del w:id="1" w:author="Autor desconhecido" w:date="2023-10-19T17:06:00Z">
      <w:r>
        <w:rPr>
          <w:rFonts w:eastAsia="Arial" w:ascii="Arial" w:hAnsi="Arial"/>
          <w:b/>
          <w:sz w:val="40"/>
          <w:szCs w:val="40"/>
        </w:rPr>
        <w:delText>‍‍‍‍‍‍‍‍</w:delText>
      </w:r>
    </w:del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color w:val="000000"/>
        <w:sz w:val="40"/>
        <w:szCs w:val="40"/>
      </w:rPr>
    </w:pPr>
    <w:r>
      <w:rPr>
        <w:rFonts w:eastAsia="Arial" w:ascii="Arial" w:hAnsi="Arial"/>
        <w:b/>
        <w:color w:val="000000"/>
        <w:sz w:val="40"/>
        <w:szCs w:val="40"/>
      </w:rPr>
      <w:t xml:space="preserve">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8"/>
        <w:szCs w:val="28"/>
      </w:rPr>
    </w:pPr>
    <w:r>
      <w:rPr>
        <w:rFonts w:eastAsia="Arial" w:ascii="Arial" w:hAnsi="Arial"/>
        <w:b/>
        <w:color w:val="000000"/>
        <w:sz w:val="28"/>
        <w:szCs w:val="28"/>
      </w:rPr>
      <w:t>SECRETARIA MUNICIPAL DA CULTURA</w:t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del w:id="2" w:author="Autor desconhecido" w:date="2023-10-19T17:06:00Z"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-215900</wp:posOffset>
            </wp:positionV>
            <wp:extent cx="885825" cy="880745"/>
            <wp:effectExtent l="0" t="0" r="0" b="0"/>
            <wp:wrapNone/>
            <wp:docPr id="3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 l="-1002" t="-1094" r="-1002" b="-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del>
    <w:del w:id="3" w:author="Autor desconhecido" w:date="2023-10-19T17:06:00Z">
      <w:r>
        <w:rPr>
          <w:rFonts w:eastAsia="Arial" w:ascii="Arial" w:hAnsi="Arial"/>
          <w:b/>
          <w:sz w:val="40"/>
          <w:szCs w:val="40"/>
        </w:rPr>
        <w:delText>‍‍‍‍‍‍‍‍</w:delText>
      </w:r>
    </w:del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color w:val="000000"/>
        <w:sz w:val="40"/>
        <w:szCs w:val="40"/>
      </w:rPr>
    </w:pPr>
    <w:r>
      <w:rPr>
        <w:rFonts w:eastAsia="Arial" w:ascii="Arial" w:hAnsi="Arial"/>
        <w:b/>
        <w:color w:val="000000"/>
        <w:sz w:val="40"/>
        <w:szCs w:val="40"/>
      </w:rPr>
      <w:t xml:space="preserve">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8"/>
        <w:szCs w:val="28"/>
      </w:rPr>
    </w:pPr>
    <w:r>
      <w:rPr>
        <w:rFonts w:eastAsia="Arial" w:ascii="Arial" w:hAnsi="Arial"/>
        <w:b/>
        <w:color w:val="000000"/>
        <w:sz w:val="28"/>
        <w:szCs w:val="28"/>
      </w:rPr>
      <w:t>SECRETARIA MUNICIPAL DA CULTURA</w:t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54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99"/>
    <w:semiHidden/>
    <w:qFormat/>
    <w:rsid w:val="0099054f"/>
    <w:rPr/>
  </w:style>
  <w:style w:type="character" w:styleId="CorpodetextoChar1" w:customStyle="1">
    <w:name w:val="Corpo de texto Char1"/>
    <w:basedOn w:val="DefaultParagraphFont"/>
    <w:uiPriority w:val="99"/>
    <w:semiHidden/>
    <w:qFormat/>
    <w:rsid w:val="0099054f"/>
    <w:rPr/>
  </w:style>
  <w:style w:type="character" w:styleId="CabealhoChar" w:customStyle="1">
    <w:name w:val="Cabeçalho Char"/>
    <w:basedOn w:val="DefaultParagraphFont"/>
    <w:uiPriority w:val="99"/>
    <w:qFormat/>
    <w:rsid w:val="0099054f"/>
    <w:rPr/>
  </w:style>
  <w:style w:type="character" w:styleId="RodapChar" w:customStyle="1">
    <w:name w:val="Rodapé Char"/>
    <w:basedOn w:val="DefaultParagraphFont"/>
    <w:uiPriority w:val="99"/>
    <w:qFormat/>
    <w:rsid w:val="0099054f"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99054f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9054f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9054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9054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LibreOffice/24.8.3.2$Windows_X86_64 LibreOffice_project/48a6bac9e7e268aeb4c3483fcf825c94556d9f92</Application>
  <AppVersion>15.0000</AppVersion>
  <Pages>1</Pages>
  <Words>228</Words>
  <Characters>1136</Characters>
  <CharactersWithSpaces>1365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2024-07-29T14:13:00Z</dcterms:created>
  <dc:creator>CRISTIANE ROBERTA XAVIER CANDIDO</dc:creator>
  <dc:description/>
  <dc:language>pt-BR</dc:language>
  <cp:lastModifiedBy/>
  <dcterms:modified xsi:type="dcterms:W3CDTF">2024-12-03T15:42:04Z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