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7092" w14:textId="77777777" w:rsidR="0028284F" w:rsidRPr="00694707" w:rsidRDefault="0028284F" w:rsidP="0028284F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94707">
        <w:rPr>
          <w:rFonts w:ascii="Calibri" w:hAnsi="Calibri" w:cs="Calibri"/>
          <w:b/>
          <w:bCs/>
          <w:sz w:val="24"/>
          <w:szCs w:val="24"/>
        </w:rPr>
        <w:t>ANEXO II</w:t>
      </w:r>
    </w:p>
    <w:p w14:paraId="12A980AF" w14:textId="77777777" w:rsidR="0028284F" w:rsidRPr="00694707" w:rsidRDefault="0028284F" w:rsidP="0028284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94707"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130F3" w:rsidRPr="007130F3" w14:paraId="151BFEF6" w14:textId="77777777"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7E4" w14:textId="77777777" w:rsidR="007130F3" w:rsidRPr="007130F3" w:rsidRDefault="007130F3" w:rsidP="007130F3">
            <w:pPr>
              <w:spacing w:line="240" w:lineRule="auto"/>
              <w:ind w:left="120"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7130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ATENÇÃO!</w:t>
            </w:r>
          </w:p>
          <w:p w14:paraId="7131495A" w14:textId="4BFB6CCC" w:rsidR="007130F3" w:rsidRPr="007130F3" w:rsidRDefault="007130F3" w:rsidP="007130F3">
            <w:pPr>
              <w:spacing w:line="240" w:lineRule="auto"/>
              <w:ind w:left="120" w:right="120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7130F3">
              <w:rPr>
                <w:rFonts w:ascii="Calibri" w:hAnsi="Calibri" w:cs="Calibri"/>
                <w:sz w:val="24"/>
                <w:szCs w:val="24"/>
                <w:highlight w:val="yellow"/>
              </w:rPr>
              <w:t>Este documento corresponde à transcrição do formulário eletrônico de inscrição e está sendo disponibilizado exclusivamente para consulta prévia, a fim de auxiliar no preparo das informações antes do preenchimento online.</w:t>
            </w:r>
          </w:p>
          <w:p w14:paraId="0AD80499" w14:textId="0789A242" w:rsidR="007130F3" w:rsidRPr="007130F3" w:rsidRDefault="007130F3" w:rsidP="007130F3">
            <w:pPr>
              <w:spacing w:line="240" w:lineRule="auto"/>
              <w:ind w:left="120" w:right="120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7130F3">
              <w:rPr>
                <w:rFonts w:ascii="Calibri" w:hAnsi="Calibri" w:cs="Calibri"/>
                <w:sz w:val="24"/>
                <w:szCs w:val="24"/>
                <w:highlight w:val="yellow"/>
              </w:rPr>
              <w:t>Todas as perguntas aqui apresentadas deverão ser respondidas exclusivamente por meio do formulário eletrônico indicado no edital.</w:t>
            </w:r>
          </w:p>
          <w:p w14:paraId="1C3521A6" w14:textId="77777777" w:rsidR="007130F3" w:rsidRPr="007130F3" w:rsidRDefault="007130F3" w:rsidP="007130F3">
            <w:pPr>
              <w:spacing w:line="240" w:lineRule="auto"/>
              <w:ind w:left="120" w:right="120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7130F3">
              <w:rPr>
                <w:rFonts w:ascii="Calibri" w:hAnsi="Calibri" w:cs="Calibri"/>
                <w:sz w:val="24"/>
                <w:szCs w:val="24"/>
                <w:highlight w:val="yellow"/>
              </w:rPr>
              <w:t>Recomenda-se que o proponente utilize este documento para organizar previamente suas respostas, reunindo os dados e documentos necessários antes de acessar o formulário eletrônico.</w:t>
            </w:r>
          </w:p>
          <w:p w14:paraId="3D589C65" w14:textId="77777777" w:rsidR="007130F3" w:rsidRPr="007130F3" w:rsidRDefault="007130F3" w:rsidP="007130F3">
            <w:pPr>
              <w:spacing w:line="240" w:lineRule="auto"/>
              <w:ind w:left="120"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</w:p>
          <w:p w14:paraId="0B74A649" w14:textId="77777777" w:rsidR="007130F3" w:rsidRPr="007130F3" w:rsidRDefault="007130F3" w:rsidP="007130F3">
            <w:pPr>
              <w:spacing w:line="240" w:lineRule="auto"/>
              <w:ind w:left="120"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30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Este arquivo em formato Word não deverá ser enviado no ato da inscrição.</w:t>
            </w:r>
          </w:p>
        </w:tc>
      </w:tr>
    </w:tbl>
    <w:p w14:paraId="78BA44EF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4BF1E845" w14:textId="77777777" w:rsidR="007130F3" w:rsidRPr="00694707" w:rsidRDefault="007130F3" w:rsidP="007130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I - PESSOA FÍSICA OU MICROEMPREENDEDOR INDIVIDUAL – MEI</w:t>
      </w:r>
    </w:p>
    <w:p w14:paraId="383D6810" w14:textId="77777777" w:rsidR="007130F3" w:rsidRPr="00694707" w:rsidRDefault="007130F3" w:rsidP="007130F3">
      <w:pPr>
        <w:pStyle w:val="PargrafodaLista"/>
        <w:numPr>
          <w:ilvl w:val="0"/>
          <w:numId w:val="10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Tipo de agente cultural individual:</w:t>
      </w:r>
    </w:p>
    <w:p w14:paraId="26CDF4FF" w14:textId="77777777" w:rsidR="007130F3" w:rsidRPr="00694707" w:rsidRDefault="007130F3" w:rsidP="007130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  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) Pessoa física </w:t>
      </w:r>
    </w:p>
    <w:p w14:paraId="463CA38B" w14:textId="77777777" w:rsidR="007130F3" w:rsidRPr="00694707" w:rsidRDefault="007130F3" w:rsidP="007130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  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) Microempreendedor individual – MEI</w:t>
      </w:r>
    </w:p>
    <w:p w14:paraId="1F5ADB39" w14:textId="77777777" w:rsidR="007130F3" w:rsidRPr="00694707" w:rsidRDefault="007130F3" w:rsidP="007130F3">
      <w:pPr>
        <w:pStyle w:val="PargrafodaLista"/>
        <w:spacing w:before="120" w:after="120" w:line="240" w:lineRule="auto"/>
        <w:ind w:left="108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7B98D75F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 Completo:</w:t>
      </w:r>
    </w:p>
    <w:p w14:paraId="318B4429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hAnsi="Calibri" w:cs="Calibri"/>
        </w:rPr>
      </w:pP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6C29B0E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2C350D6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 artístico ou nome social (se houver):</w:t>
      </w:r>
    </w:p>
    <w:p w14:paraId="0A00F90A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hAnsi="Calibri" w:cs="Calibri"/>
        </w:rPr>
      </w:pP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625E9932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280594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CPF:</w:t>
      </w:r>
    </w:p>
    <w:p w14:paraId="346AE69E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[11 dígitos, apenas números]  </w:t>
      </w:r>
    </w:p>
    <w:p w14:paraId="041E0BCD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0FB76721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CNPJ (Se a inscrição for realizada em nome do MEI):</w:t>
      </w:r>
    </w:p>
    <w:p w14:paraId="09FC248C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[14 dígitos, apenas números]</w:t>
      </w:r>
    </w:p>
    <w:p w14:paraId="2912D43F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52653001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Data de nascimento:</w:t>
      </w:r>
    </w:p>
    <w:p w14:paraId="0EEF7C45" w14:textId="77777777" w:rsidR="007130F3" w:rsidRPr="00694707" w:rsidRDefault="007130F3" w:rsidP="007130F3">
      <w:pPr>
        <w:spacing w:before="120" w:line="240" w:lineRule="auto"/>
        <w:ind w:left="480" w:right="120"/>
        <w:jc w:val="both"/>
        <w:rPr>
          <w:rFonts w:ascii="Calibri" w:hAnsi="Calibri" w:cs="Calibri"/>
        </w:rPr>
      </w:pP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147F17BE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6ABEA219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E-mail:</w:t>
      </w:r>
    </w:p>
    <w:p w14:paraId="2E5D7D43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[campo de e-mail validado]</w:t>
      </w:r>
    </w:p>
    <w:p w14:paraId="539B478F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07151916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Telefone:</w:t>
      </w:r>
    </w:p>
    <w:p w14:paraId="4F701631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[apenas números]</w:t>
      </w:r>
    </w:p>
    <w:p w14:paraId="1A102E4B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79CCBA93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Endereço completo:</w:t>
      </w:r>
    </w:p>
    <w:p w14:paraId="3E1E969C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[Texto – 200 caracteres]</w:t>
      </w:r>
    </w:p>
    <w:p w14:paraId="3684A63B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9E9EAD2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Cidade:</w:t>
      </w:r>
    </w:p>
    <w:p w14:paraId="3DE23568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[lista municípios IBGE]</w:t>
      </w:r>
    </w:p>
    <w:p w14:paraId="2A27BCAF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17E609D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Estado:</w:t>
      </w:r>
    </w:p>
    <w:p w14:paraId="784D351B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44FB575A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952EBFD" w14:textId="77777777" w:rsidR="007130F3" w:rsidRPr="00694707" w:rsidRDefault="007130F3" w:rsidP="007130F3">
      <w:pPr>
        <w:pStyle w:val="PargrafodaLista"/>
        <w:numPr>
          <w:ilvl w:val="1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CEP:</w:t>
      </w:r>
    </w:p>
    <w:p w14:paraId="7D343002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5622BA88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0D5ACC59" w14:textId="77777777" w:rsidR="007130F3" w:rsidRPr="00694707" w:rsidRDefault="007130F3" w:rsidP="007130F3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6F5E3D1C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Não pertence a povos ou comunidades tradicionais. </w:t>
      </w:r>
    </w:p>
    <w:p w14:paraId="0D5B3FA7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Andirobeiros</w:t>
      </w:r>
      <w:proofErr w:type="spell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00A5B37A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Apanhadores de flores sempre vivas </w:t>
      </w:r>
    </w:p>
    <w:p w14:paraId="6FE2FF92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Benzedeiros </w:t>
      </w:r>
    </w:p>
    <w:p w14:paraId="72738357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Caatingueiros</w:t>
      </w:r>
      <w:proofErr w:type="spell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54829D5C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Caboclos </w:t>
      </w:r>
    </w:p>
    <w:p w14:paraId="31DBBCE5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Caiçaras </w:t>
      </w:r>
    </w:p>
    <w:p w14:paraId="55EA7B4D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Catadores de mangaba </w:t>
      </w:r>
    </w:p>
    <w:p w14:paraId="1F891835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Cipozeiros</w:t>
      </w:r>
      <w:proofErr w:type="spell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69727DEC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Comunidades de fundos e fechos de pasto </w:t>
      </w:r>
    </w:p>
    <w:p w14:paraId="6855AA50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Comunidades quilombolas </w:t>
      </w:r>
    </w:p>
    <w:p w14:paraId="3973A843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Extrativistas </w:t>
      </w:r>
    </w:p>
    <w:p w14:paraId="250AED14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Extrativistas costeiros e marinhos </w:t>
      </w:r>
    </w:p>
    <w:p w14:paraId="2F35F0D5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Faxinalenses </w:t>
      </w:r>
    </w:p>
    <w:p w14:paraId="4364E9AE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Geraizeiros </w:t>
      </w:r>
    </w:p>
    <w:p w14:paraId="11658AEF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Ilhéus </w:t>
      </w:r>
    </w:p>
    <w:p w14:paraId="7F8FBAAD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Juventude de povos e comunidades tradicionais </w:t>
      </w:r>
    </w:p>
    <w:p w14:paraId="47F98678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Morroquianos</w:t>
      </w:r>
      <w:proofErr w:type="spell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4AA87ABE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Pantaneiros </w:t>
      </w:r>
    </w:p>
    <w:p w14:paraId="3C799A00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Pescadores artesanais </w:t>
      </w:r>
    </w:p>
    <w:p w14:paraId="2015B6B6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Povo pomerano </w:t>
      </w:r>
    </w:p>
    <w:p w14:paraId="7C0F2D3E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Povos ciganos </w:t>
      </w:r>
    </w:p>
    <w:p w14:paraId="6D47AE83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Povos e comunidades de terreiro/de matriz africana </w:t>
      </w:r>
    </w:p>
    <w:p w14:paraId="71FED5B1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Povos indígenas </w:t>
      </w:r>
    </w:p>
    <w:p w14:paraId="5858DC1D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Quebradeiras de coco babaçu </w:t>
      </w:r>
    </w:p>
    <w:p w14:paraId="64012544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Raizeiros </w:t>
      </w:r>
    </w:p>
    <w:p w14:paraId="1AFF8EA7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Retireiros do Araguaia </w:t>
      </w:r>
    </w:p>
    <w:p w14:paraId="59105430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Ribeirinhos </w:t>
      </w:r>
    </w:p>
    <w:p w14:paraId="627AA621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Vazanteiros</w:t>
      </w:r>
      <w:proofErr w:type="spell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16442106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hAnsi="Calibri" w:cs="Calibri"/>
        </w:rPr>
        <w:t xml:space="preserve"> </w:t>
      </w: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Veredeiros </w:t>
      </w:r>
    </w:p>
    <w:p w14:paraId="4EB39F46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Outra comunidade tradicional, indicar qual</w:t>
      </w:r>
    </w:p>
    <w:p w14:paraId="5BF20DD4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70097034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47055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</w:t>
      </w: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</w:t>
      </w: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É mestre ou mestra das culturas tradicionais e populares? </w:t>
      </w:r>
    </w:p>
    <w:p w14:paraId="35227433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Sim</w:t>
      </w: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05D0A55E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Não</w:t>
      </w:r>
    </w:p>
    <w:p w14:paraId="3064BCA6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23A5FA4F" w14:textId="77777777" w:rsidR="007130F3" w:rsidRPr="00694707" w:rsidRDefault="007130F3" w:rsidP="007130F3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Gênero:</w:t>
      </w:r>
    </w:p>
    <w:p w14:paraId="31805F8C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Mulher cisgênero</w:t>
      </w:r>
    </w:p>
    <w:p w14:paraId="24DE5634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Homem cisgênero</w:t>
      </w:r>
    </w:p>
    <w:p w14:paraId="009DC24A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Mulher Transgênero</w:t>
      </w:r>
    </w:p>
    <w:p w14:paraId="3F33499B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Homem Transgênero</w:t>
      </w:r>
    </w:p>
    <w:p w14:paraId="2D9B860B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Pessoa Não Binária</w:t>
      </w:r>
    </w:p>
    <w:p w14:paraId="427224EB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Travesti</w:t>
      </w:r>
    </w:p>
    <w:p w14:paraId="2FFF2BCE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Aptos" w:hAnsi="Calibri" w:cs="Calibri"/>
          <w:sz w:val="24"/>
          <w:szCs w:val="24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Outro</w:t>
      </w:r>
    </w:p>
    <w:p w14:paraId="6B404EE8" w14:textId="77777777" w:rsidR="007130F3" w:rsidRPr="00694707" w:rsidRDefault="007130F3" w:rsidP="007130F3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Orientação sexual: </w:t>
      </w:r>
    </w:p>
    <w:p w14:paraId="1D2008A7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Lésbica </w:t>
      </w:r>
    </w:p>
    <w:p w14:paraId="70F8B792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Gay </w:t>
      </w:r>
    </w:p>
    <w:p w14:paraId="10A75221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Heterossexual </w:t>
      </w:r>
    </w:p>
    <w:p w14:paraId="7E0679A7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Bissexual </w:t>
      </w:r>
    </w:p>
    <w:p w14:paraId="5975E850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Outra </w:t>
      </w:r>
    </w:p>
    <w:p w14:paraId="1B5E2D97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Prefere não responder</w:t>
      </w:r>
    </w:p>
    <w:p w14:paraId="0707BC3F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4ECD6DD0" w14:textId="77777777" w:rsidR="007130F3" w:rsidRPr="00694707" w:rsidRDefault="007130F3" w:rsidP="007130F3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Raça, cor ou etnia:</w:t>
      </w:r>
    </w:p>
    <w:p w14:paraId="39FAB5DB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Branca</w:t>
      </w:r>
    </w:p>
    <w:p w14:paraId="621F5E9C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Preta</w:t>
      </w:r>
    </w:p>
    <w:p w14:paraId="687D6E85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Parda</w:t>
      </w:r>
    </w:p>
    <w:p w14:paraId="2F05DB14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Indígena</w:t>
      </w:r>
    </w:p>
    <w:p w14:paraId="0EB26449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Amarela</w:t>
      </w:r>
    </w:p>
    <w:p w14:paraId="6CBE0C13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1E220A6" w14:textId="77777777" w:rsidR="007130F3" w:rsidRPr="00694707" w:rsidRDefault="007130F3" w:rsidP="007130F3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Você é uma Pessoa com Deficiência?</w:t>
      </w:r>
    </w:p>
    <w:p w14:paraId="6B0B61EF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Não</w:t>
      </w:r>
    </w:p>
    <w:p w14:paraId="2EB901AA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Auditiva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0A81A9B5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Sim, Física-motora </w:t>
      </w:r>
    </w:p>
    <w:p w14:paraId="2B583B27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Intelectual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72E21C0F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Visual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</w:t>
      </w:r>
    </w:p>
    <w:p w14:paraId="675B63EF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Sim, </w:t>
      </w: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Múltipla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3815A4A9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Sim, Transtorno do Espectro Autista </w:t>
      </w:r>
    </w:p>
    <w:p w14:paraId="315AC342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Sim, Outra (indicar qual)</w:t>
      </w:r>
    </w:p>
    <w:p w14:paraId="020188FB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FF0BC09" w14:textId="77777777" w:rsidR="007130F3" w:rsidRPr="00694707" w:rsidRDefault="007130F3" w:rsidP="007130F3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o seu grau de escolaridade?</w:t>
      </w:r>
    </w:p>
    <w:p w14:paraId="216A5740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Não tenho Educação Formal</w:t>
      </w:r>
    </w:p>
    <w:p w14:paraId="07A202A7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Ensino Fundamental Incompleto</w:t>
      </w:r>
    </w:p>
    <w:p w14:paraId="6D4C7052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Ensino Fundamental Completo</w:t>
      </w:r>
    </w:p>
    <w:p w14:paraId="287DE7B6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Ensino Médio Incompleto</w:t>
      </w:r>
    </w:p>
    <w:p w14:paraId="012EF694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Ensino Médio Completo</w:t>
      </w:r>
    </w:p>
    <w:p w14:paraId="0303B4B7" w14:textId="3FF922AB" w:rsidR="00C30D57" w:rsidRPr="00694707" w:rsidRDefault="00C30D57" w:rsidP="00C30D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Curso Técnico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Inc</w:t>
      </w: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ompleto</w:t>
      </w:r>
    </w:p>
    <w:p w14:paraId="01B64DDB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Curso Técnico Completo</w:t>
      </w:r>
    </w:p>
    <w:p w14:paraId="49D585FA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Ensino Superior Incompleto</w:t>
      </w:r>
    </w:p>
    <w:p w14:paraId="1F81AEBC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Ensino Superior Completo</w:t>
      </w:r>
    </w:p>
    <w:p w14:paraId="3555D05A" w14:textId="77777777" w:rsidR="00C30D57" w:rsidRPr="00694707" w:rsidRDefault="00C30D57" w:rsidP="00C30D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4D192488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 )</w:t>
      </w:r>
      <w:proofErr w:type="gramEnd"/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Pós Graduação Completo</w:t>
      </w:r>
    </w:p>
    <w:p w14:paraId="5C834FCB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3499106A" w14:textId="77777777" w:rsidR="007130F3" w:rsidRPr="00694707" w:rsidRDefault="007130F3" w:rsidP="007130F3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6F177B09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(Calcule fazendo uma média das suas remunerações nos últimos 3 meses. Em 2025, o salário mínimo foi fixado em R$ 1.525,00; em 2026, em R$ 1.621,00.)</w:t>
      </w:r>
    </w:p>
    <w:p w14:paraId="72D801E0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Nenhuma renda</w:t>
      </w:r>
    </w:p>
    <w:p w14:paraId="63CCE715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1,00 a 500,00</w:t>
      </w:r>
    </w:p>
    <w:p w14:paraId="46CA0272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501,00 a 1.000,00</w:t>
      </w:r>
    </w:p>
    <w:p w14:paraId="4ECCA5E1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1.001,00 a 2.000,00</w:t>
      </w:r>
    </w:p>
    <w:p w14:paraId="1C049A1B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2.001,00 a 3.000,00</w:t>
      </w:r>
    </w:p>
    <w:p w14:paraId="7798D0D3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3.001,00 a 5.000,00</w:t>
      </w:r>
    </w:p>
    <w:p w14:paraId="3C9038BF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5.001,00 a 10.000,00</w:t>
      </w:r>
    </w:p>
    <w:p w14:paraId="03DDC83D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10.001,00 a 20.000,00</w:t>
      </w:r>
    </w:p>
    <w:p w14:paraId="6E577F42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De 20.001,00 a 100.000,00</w:t>
      </w:r>
    </w:p>
    <w:p w14:paraId="2DBA0289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</w:t>
      </w:r>
      <w:proofErr w:type="gramEnd"/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Acima de 100.000,00</w:t>
      </w:r>
    </w:p>
    <w:p w14:paraId="5400097A" w14:textId="77777777" w:rsidR="007130F3" w:rsidRPr="00694707" w:rsidRDefault="007130F3" w:rsidP="007130F3">
      <w:pPr>
        <w:spacing w:before="120"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207860A5" w14:textId="77777777" w:rsidR="007130F3" w:rsidRPr="00694707" w:rsidRDefault="007130F3" w:rsidP="007130F3">
      <w:pPr>
        <w:pStyle w:val="PargrafodaLista"/>
        <w:numPr>
          <w:ilvl w:val="0"/>
          <w:numId w:val="13"/>
        </w:numPr>
        <w:spacing w:before="120" w:after="120" w:line="240" w:lineRule="auto"/>
        <w:ind w:left="714" w:hanging="35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Possui quantos anos de experiência na área cultural? </w:t>
      </w:r>
    </w:p>
    <w:p w14:paraId="45204CD1" w14:textId="77777777" w:rsidR="007130F3" w:rsidRPr="00694707" w:rsidRDefault="007130F3" w:rsidP="007130F3">
      <w:pPr>
        <w:spacing w:before="120" w:after="12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032FD495" w14:textId="77777777" w:rsidR="007130F3" w:rsidRPr="00694707" w:rsidRDefault="007130F3" w:rsidP="007130F3">
      <w:pPr>
        <w:spacing w:before="120"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14:paraId="5CFB05C2" w14:textId="77777777" w:rsidR="007130F3" w:rsidRPr="00694707" w:rsidRDefault="007130F3" w:rsidP="007130F3">
      <w:pPr>
        <w:pStyle w:val="PargrafodaLista"/>
        <w:numPr>
          <w:ilvl w:val="0"/>
          <w:numId w:val="13"/>
        </w:numPr>
        <w:spacing w:before="12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2518D512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694707">
        <w:rPr>
          <w:rStyle w:val="normaltextrun"/>
          <w:rFonts w:ascii="Calibri" w:eastAsiaTheme="majorEastAsia" w:hAnsi="Calibri" w:cs="Calibri"/>
        </w:rPr>
        <w:t xml:space="preserve"> Sim </w:t>
      </w:r>
    </w:p>
    <w:p w14:paraId="44B2EC1B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694707">
        <w:rPr>
          <w:rStyle w:val="normaltextrun"/>
          <w:rFonts w:ascii="Calibri" w:eastAsiaTheme="majorEastAsia" w:hAnsi="Calibri" w:cs="Calibri"/>
        </w:rPr>
        <w:t xml:space="preserve"> Não </w:t>
      </w:r>
    </w:p>
    <w:p w14:paraId="1F18961C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694707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0D4382E5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color w:val="000000"/>
        </w:rPr>
      </w:pPr>
    </w:p>
    <w:p w14:paraId="7201530B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color w:val="000000"/>
        </w:rPr>
      </w:pPr>
    </w:p>
    <w:p w14:paraId="37DBD49E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color w:val="000000"/>
        </w:rPr>
      </w:pPr>
    </w:p>
    <w:p w14:paraId="0778828D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color w:val="000000"/>
        </w:rPr>
      </w:pPr>
    </w:p>
    <w:p w14:paraId="353503D6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color w:val="000000"/>
        </w:rPr>
      </w:pPr>
    </w:p>
    <w:p w14:paraId="4DE0ED73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color w:val="000000"/>
        </w:rPr>
      </w:pPr>
    </w:p>
    <w:p w14:paraId="49024445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color w:val="000000"/>
        </w:rPr>
      </w:pPr>
    </w:p>
    <w:p w14:paraId="7701EFB1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color w:val="000000"/>
        </w:rPr>
      </w:pPr>
    </w:p>
    <w:p w14:paraId="20555755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05041F70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6ED6F85A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263F4B7E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6092A0D2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03A535FF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6D0C7338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39D9FDB6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0D8302D7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0A36D113" w14:textId="77777777" w:rsidR="007130F3" w:rsidRPr="00694707" w:rsidRDefault="007130F3" w:rsidP="007130F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lastRenderedPageBreak/>
        <w:t>II - PESSOA JURÍDICA</w:t>
      </w:r>
    </w:p>
    <w:p w14:paraId="73FF8105" w14:textId="77777777" w:rsidR="007130F3" w:rsidRPr="00694707" w:rsidRDefault="007130F3" w:rsidP="007130F3">
      <w:pPr>
        <w:pStyle w:val="PargrafodaLista"/>
        <w:numPr>
          <w:ilvl w:val="0"/>
          <w:numId w:val="1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Tipo de agente cultural:</w:t>
      </w:r>
    </w:p>
    <w:p w14:paraId="2C0582B8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00694707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74A7E1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00694707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00694707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00694707">
        <w:rPr>
          <w:rStyle w:val="normaltextrun"/>
          <w:rFonts w:ascii="Calibri" w:eastAsiaTheme="majorEastAsia" w:hAnsi="Calibri" w:cs="Calibri"/>
        </w:rPr>
        <w:t>)</w:t>
      </w:r>
    </w:p>
    <w:p w14:paraId="1859572E" w14:textId="77777777" w:rsidR="007130F3" w:rsidRPr="00694707" w:rsidRDefault="007130F3" w:rsidP="007130F3">
      <w:pPr>
        <w:pStyle w:val="PargrafodaLista"/>
        <w:spacing w:before="120" w:after="120" w:line="240" w:lineRule="auto"/>
        <w:ind w:left="108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36723D87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CNPJ:</w:t>
      </w:r>
    </w:p>
    <w:p w14:paraId="57AF3843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[campo CNPJ validado]</w:t>
      </w:r>
    </w:p>
    <w:p w14:paraId="780E4278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5618F785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Razão Social:</w:t>
      </w:r>
    </w:p>
    <w:p w14:paraId="16DC81F6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4726946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43D7107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 fantasia:</w:t>
      </w:r>
    </w:p>
    <w:p w14:paraId="54260823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2130473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E9E9289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Data de fundação:</w:t>
      </w:r>
    </w:p>
    <w:p w14:paraId="646854AE" w14:textId="77777777" w:rsidR="007130F3" w:rsidRPr="00694707" w:rsidRDefault="007130F3" w:rsidP="007130F3">
      <w:pPr>
        <w:spacing w:line="240" w:lineRule="auto"/>
        <w:ind w:left="720" w:right="120"/>
        <w:jc w:val="both"/>
        <w:rPr>
          <w:rFonts w:ascii="Calibri" w:hAnsi="Calibri" w:cs="Calibri"/>
        </w:rPr>
      </w:pP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118578EC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87CA3D1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 do representante legal:</w:t>
      </w: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 </w:t>
      </w:r>
    </w:p>
    <w:p w14:paraId="70A55799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[Texto – 100 caracteres]</w:t>
      </w:r>
    </w:p>
    <w:p w14:paraId="121E7E26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6DA2B22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 do representante legal:</w:t>
      </w:r>
    </w:p>
    <w:p w14:paraId="6AB57B16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4F3FDCA0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FFFB399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6F99EDBD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7F4260D8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08A41F8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Telefone de contato:</w:t>
      </w:r>
    </w:p>
    <w:p w14:paraId="4311988A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1515D0FC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 </w:t>
      </w:r>
    </w:p>
    <w:p w14:paraId="00FF07C7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52DA018F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[campo CEP validado]</w:t>
      </w:r>
    </w:p>
    <w:p w14:paraId="107AA17F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B923C35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Endereço completo (da sede):</w:t>
      </w:r>
      <w:r w:rsidRPr="0069470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 </w:t>
      </w:r>
    </w:p>
    <w:p w14:paraId="441CAA80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1AC5C3E6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FF90867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7FC41395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[lista municípios IBGE]</w:t>
      </w:r>
    </w:p>
    <w:p w14:paraId="203035DD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48F2723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2DD7156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7451C163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[lista estados IBGE]</w:t>
      </w:r>
    </w:p>
    <w:p w14:paraId="7F74E84D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 xml:space="preserve">  </w:t>
      </w:r>
    </w:p>
    <w:p w14:paraId="4300BD32" w14:textId="77777777" w:rsidR="007130F3" w:rsidRPr="00694707" w:rsidRDefault="007130F3" w:rsidP="007130F3">
      <w:pPr>
        <w:pStyle w:val="PargrafodaLista"/>
        <w:numPr>
          <w:ilvl w:val="1"/>
          <w:numId w:val="1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0E66FE4F" w14:textId="77777777" w:rsidR="007130F3" w:rsidRPr="00694707" w:rsidRDefault="007130F3" w:rsidP="007130F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2036D9B1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eastAsiaTheme="majorEastAsia" w:hAnsi="Calibri" w:cs="Calibri"/>
          <w:b/>
          <w:bCs/>
          <w:color w:val="000000"/>
        </w:rPr>
      </w:pPr>
    </w:p>
    <w:p w14:paraId="734A2F98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 w:rsidRPr="00694707">
        <w:rPr>
          <w:rFonts w:ascii="Calibri" w:eastAsiaTheme="majorEastAsia" w:hAnsi="Calibri" w:cs="Calibri"/>
          <w:b/>
          <w:bCs/>
          <w:color w:val="000000"/>
        </w:rPr>
        <w:t>1.14. Selecione em qual das opções a Pessoa Jurídica se encaixa:  </w:t>
      </w:r>
    </w:p>
    <w:p w14:paraId="0010C153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A pessoa jurídica possui, em posições de liderança, mulheres e/ou pessoas LGBTQIAPN+</w:t>
      </w:r>
    </w:p>
    <w:p w14:paraId="1DD53E3C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A pessoa jurídica possui, em posições de liderança, negros, indígenas e/ou membros de povos e comunidades tradicionais</w:t>
      </w:r>
    </w:p>
    <w:p w14:paraId="18C1364D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Fonts w:ascii="Calibri" w:hAnsi="Calibri" w:cs="Calibri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  <w:color w:val="000000"/>
        </w:rPr>
        <w:t>A pessoa jurídica possui, em posições de liderança, pessoas com deficiência e/ou pessoas idosas</w:t>
      </w:r>
    </w:p>
    <w:p w14:paraId="474CF96B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Fonts w:ascii="Calibri" w:hAnsi="Calibri" w:cs="Calibri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A pessoa jurídica possui, em posições de liderança, pessoas residentes em regiões de maior vulnerabilidade social (Jardim Europa/América, Pinheirinho, Jardim </w:t>
      </w:r>
      <w:proofErr w:type="spellStart"/>
      <w:r w:rsidRPr="00694707">
        <w:rPr>
          <w:rStyle w:val="normaltextrun"/>
          <w:rFonts w:ascii="Calibri" w:eastAsiaTheme="majorEastAsia" w:hAnsi="Calibri" w:cs="Calibri"/>
          <w:color w:val="000000"/>
        </w:rPr>
        <w:t>Coopagro</w:t>
      </w:r>
      <w:proofErr w:type="spellEnd"/>
      <w:r w:rsidRPr="00694707">
        <w:rPr>
          <w:rStyle w:val="normaltextrun"/>
          <w:rFonts w:ascii="Calibri" w:eastAsiaTheme="majorEastAsia" w:hAnsi="Calibri" w:cs="Calibri"/>
          <w:color w:val="000000"/>
        </w:rPr>
        <w:t>, Vila Pioneiro, Jardim Panorama I e II, São Francisco e Bressan), pessoas em situação de rua e/ou outros grupos vulnerabilizados</w:t>
      </w:r>
    </w:p>
    <w:p w14:paraId="6F0968B7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Fonts w:ascii="Calibri" w:hAnsi="Calibri" w:cs="Calibri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  <w:color w:val="000000"/>
        </w:rPr>
        <w:t>Nenhuma das alternativas</w:t>
      </w:r>
    </w:p>
    <w:p w14:paraId="5703356E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3125AE07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 w:rsidRPr="00694707">
        <w:rPr>
          <w:rFonts w:ascii="Calibri" w:eastAsiaTheme="majorEastAsia" w:hAnsi="Calibri" w:cs="Calibri"/>
          <w:b/>
          <w:bCs/>
          <w:color w:val="000000"/>
        </w:rPr>
        <w:t>1.14.1. Caso tenha selecionado alguma das opções de liderança acima, identifique o(s) nome(s) da(s) pessoa(s) e qual cargo ou função de liderança ela(s) ocupa(m) na organização.</w:t>
      </w:r>
    </w:p>
    <w:p w14:paraId="0D92200F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eastAsiaTheme="majorEastAsia" w:hAnsi="Calibri" w:cs="Calibri"/>
          <w:color w:val="000000"/>
        </w:rPr>
      </w:pPr>
      <w:r w:rsidRPr="00694707">
        <w:rPr>
          <w:rFonts w:ascii="Calibri" w:eastAsiaTheme="majorEastAsia" w:hAnsi="Calibri" w:cs="Calibri"/>
          <w:color w:val="000000"/>
        </w:rPr>
        <w:t>[Ex.: Nome: Maria da Silva | Cargo: Diretora Executiva (Mulher em posição de liderança)]</w:t>
      </w:r>
    </w:p>
    <w:p w14:paraId="39E486F0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0F197477" w14:textId="77777777" w:rsidR="007130F3" w:rsidRPr="00694707" w:rsidRDefault="007130F3" w:rsidP="007130F3">
      <w:pPr>
        <w:pStyle w:val="paragraph"/>
        <w:numPr>
          <w:ilvl w:val="0"/>
          <w:numId w:val="14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694707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5E95B373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01221CA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42A70226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1C0A3563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4EAED8AD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24BB4A27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01883D3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0785FE56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3A7AE410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178C03D8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717C3AA0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5E1FF11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0A02FB3B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2F6CC7EC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7B3E7921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5B0308E0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0934359F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3441554C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26B9E35F" w14:textId="77777777" w:rsidR="007130F3" w:rsidRPr="00694707" w:rsidRDefault="007130F3" w:rsidP="007130F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69470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lastRenderedPageBreak/>
        <w:t>III - COLETIVO SEM CONSTITUIÇÃO JURÍDICA</w:t>
      </w:r>
    </w:p>
    <w:p w14:paraId="44547B11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Nome do grupo ou coletivo </w:t>
      </w:r>
    </w:p>
    <w:p w14:paraId="780226EB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[Texto – 100 caracteres]</w:t>
      </w:r>
    </w:p>
    <w:p w14:paraId="059C0D38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EB3DCF5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Quantas pessoas fazem parte do coletivo </w:t>
      </w:r>
    </w:p>
    <w:p w14:paraId="65308502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6B8E0C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6635208C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Nome do representante:  </w:t>
      </w:r>
    </w:p>
    <w:p w14:paraId="1F2E91EC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8A0D643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D48A5C7" w14:textId="70472C92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CPF do representante:  </w:t>
      </w:r>
    </w:p>
    <w:p w14:paraId="570C8A2D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71DB3BF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6985603B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3CC999F7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1D246D1A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97A4628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Telefone de contato:  </w:t>
      </w:r>
    </w:p>
    <w:p w14:paraId="02E2197E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36F8A9A7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C912BF5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Endereço completo (da sede):  </w:t>
      </w:r>
    </w:p>
    <w:p w14:paraId="68504100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9DA8586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F414E6D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076AA942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21EBED9E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307996B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0595819B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399C1CB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CAC6236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0C4086D0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2280A132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BB4C784" w14:textId="77777777" w:rsidR="007130F3" w:rsidRPr="00694707" w:rsidRDefault="007130F3" w:rsidP="007130F3">
      <w:pPr>
        <w:pStyle w:val="PargrafodaLista"/>
        <w:numPr>
          <w:ilvl w:val="0"/>
          <w:numId w:val="1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2156F051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F4E1358" w14:textId="77777777" w:rsidR="007130F3" w:rsidRPr="00694707" w:rsidRDefault="007130F3" w:rsidP="007130F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148C820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 w:rsidRPr="00694707">
        <w:rPr>
          <w:rFonts w:ascii="Calibri" w:eastAsiaTheme="majorEastAsia" w:hAnsi="Calibri" w:cs="Calibri"/>
          <w:b/>
          <w:bCs/>
          <w:color w:val="000000"/>
        </w:rPr>
        <w:t>12. Selecione em qual das opções a Pessoa Jurídica se encaixa:  </w:t>
      </w:r>
    </w:p>
    <w:p w14:paraId="30322D19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O coletivo possui, em posições de liderança, mulheres e/ou pessoas LGBTQIAPN+</w:t>
      </w:r>
    </w:p>
    <w:p w14:paraId="0FF8D7C6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O coletivo possui, em posições de liderança, negros, indígenas e/ou membros de povos e comunidades tradicionais</w:t>
      </w:r>
    </w:p>
    <w:p w14:paraId="587A898A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Fonts w:ascii="Calibri" w:hAnsi="Calibri" w:cs="Calibri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  <w:color w:val="000000"/>
        </w:rPr>
        <w:t>O coletivo possui, em posições de liderança, pessoas com deficiência e/ou pessoas idosas</w:t>
      </w:r>
    </w:p>
    <w:p w14:paraId="6FFB5F54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Fonts w:ascii="Calibri" w:hAnsi="Calibri" w:cs="Calibri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O coletivo possui, em posições de liderança, pessoas residentes em regiões de maior vulnerabilidade social (Jardim Europa/América, Pinheirinho, Jardim </w:t>
      </w:r>
      <w:proofErr w:type="spellStart"/>
      <w:r w:rsidRPr="00694707">
        <w:rPr>
          <w:rStyle w:val="normaltextrun"/>
          <w:rFonts w:ascii="Calibri" w:eastAsiaTheme="majorEastAsia" w:hAnsi="Calibri" w:cs="Calibri"/>
          <w:color w:val="000000"/>
        </w:rPr>
        <w:t>Coopagro</w:t>
      </w:r>
      <w:proofErr w:type="spell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, </w:t>
      </w:r>
      <w:r w:rsidRPr="00694707">
        <w:rPr>
          <w:rStyle w:val="normaltextrun"/>
          <w:rFonts w:ascii="Calibri" w:eastAsiaTheme="majorEastAsia" w:hAnsi="Calibri" w:cs="Calibri"/>
          <w:color w:val="000000"/>
        </w:rPr>
        <w:lastRenderedPageBreak/>
        <w:t>Vila Pioneiro, Jardim Panorama I e II, São Francisco e Bressan), pessoas em situação de rua e/ou outros grupos vulnerabilizados</w:t>
      </w:r>
    </w:p>
    <w:p w14:paraId="1984FE72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Fonts w:ascii="Calibri" w:hAnsi="Calibri" w:cs="Calibri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  <w:color w:val="000000"/>
        </w:rPr>
        <w:t>Nenhuma das alternativas</w:t>
      </w:r>
    </w:p>
    <w:p w14:paraId="1E2228AB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F7EE604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 w:rsidRPr="00694707">
        <w:rPr>
          <w:rFonts w:ascii="Calibri" w:eastAsiaTheme="majorEastAsia" w:hAnsi="Calibri" w:cs="Calibri"/>
          <w:b/>
          <w:bCs/>
          <w:color w:val="000000"/>
        </w:rPr>
        <w:t>12.1. Caso tenha selecionado alguma das opções de liderança acima, identifique o(s) nome(s) da(s) pessoa(s) e qual cargo ou função de liderança ela(s) ocupa(m) no coletivo.</w:t>
      </w:r>
    </w:p>
    <w:p w14:paraId="624ADC47" w14:textId="77777777" w:rsidR="007130F3" w:rsidRPr="00694707" w:rsidRDefault="007130F3" w:rsidP="007130F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694707">
        <w:rPr>
          <w:rFonts w:ascii="Calibri" w:eastAsiaTheme="majorEastAsia" w:hAnsi="Calibri" w:cs="Calibri"/>
          <w:color w:val="000000"/>
        </w:rPr>
        <w:t>[Ex.: Nome: Maria da Silva | Cargo: Diretora Executiva (Mulher em posição de liderança)]</w:t>
      </w:r>
    </w:p>
    <w:p w14:paraId="6CF16BCD" w14:textId="77777777" w:rsidR="007130F3" w:rsidRPr="00694707" w:rsidRDefault="007130F3" w:rsidP="007130F3">
      <w:pPr>
        <w:spacing w:before="120" w:after="120" w:line="240" w:lineRule="auto"/>
        <w:ind w:right="120" w:firstLine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13. Acessou recursos públicos de fomento à cultura nos últimos 5 (cinco) anos? </w:t>
      </w:r>
    </w:p>
    <w:p w14:paraId="04C199C7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123515FA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998D185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694707">
        <w:rPr>
          <w:rFonts w:ascii="Calibri" w:hAnsi="Calibri" w:cs="Calibri"/>
          <w:color w:val="000000"/>
        </w:rPr>
        <w:t> </w:t>
      </w:r>
    </w:p>
    <w:p w14:paraId="16AA898D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449C76CA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4E9D8ADE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3E7A614E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5AC30255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D08C993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4B0F9296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135BFE2E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BD5AE56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1805EC83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15EF0114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315A0A6D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8ABA885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2AF800F7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C9F68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18C8277E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8712AFD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C78F9AD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12D22BA5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0E04BB42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535D2C79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21D62D53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4A6BDF5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0C637563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DB87989" w14:textId="77777777" w:rsidR="007130F3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572093D7" w14:textId="77777777" w:rsidR="00694707" w:rsidRPr="00694707" w:rsidRDefault="00694707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20A9F635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2CBA29FA" w14:textId="77777777" w:rsidR="007130F3" w:rsidRPr="00694707" w:rsidRDefault="007130F3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33929B10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II - DADOS DA PROPOSTA DE BOLSA  </w:t>
      </w:r>
    </w:p>
    <w:p w14:paraId="429114F1" w14:textId="77777777" w:rsidR="007130F3" w:rsidRPr="00694707" w:rsidRDefault="007130F3" w:rsidP="007130F3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Vai concorrer às cotas? </w:t>
      </w:r>
    </w:p>
    <w:p w14:paraId="52DD2E0D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</w:rPr>
        <w:t xml:space="preserve"> Não </w:t>
      </w:r>
    </w:p>
    <w:p w14:paraId="0A3C9406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510761DA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341C077" w14:textId="77777777" w:rsidR="007130F3" w:rsidRPr="00694707" w:rsidRDefault="007130F3" w:rsidP="007130F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694707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694707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694707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46292499" w14:textId="77777777" w:rsidR="007130F3" w:rsidRPr="00694707" w:rsidRDefault="007130F3" w:rsidP="0028284F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Título da proposta </w:t>
      </w:r>
    </w:p>
    <w:p w14:paraId="127D6F61" w14:textId="6ABF40E3" w:rsidR="0028284F" w:rsidRPr="00694707" w:rsidRDefault="0028284F" w:rsidP="007130F3">
      <w:pPr>
        <w:pStyle w:val="PargrafodaLista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[texto 100 caracteres]</w:t>
      </w:r>
    </w:p>
    <w:p w14:paraId="23B8B2A7" w14:textId="77777777" w:rsidR="007130F3" w:rsidRPr="00694707" w:rsidRDefault="007130F3" w:rsidP="007130F3">
      <w:pPr>
        <w:pStyle w:val="PargrafodaLista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BE691E9" w14:textId="77777777" w:rsidR="007130F3" w:rsidRPr="00694707" w:rsidRDefault="0028284F" w:rsidP="0028284F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Resumo das atividades propostas </w:t>
      </w:r>
    </w:p>
    <w:p w14:paraId="584A3B16" w14:textId="0F3268AE" w:rsidR="0028284F" w:rsidRPr="00694707" w:rsidRDefault="0028284F" w:rsidP="007130F3">
      <w:pPr>
        <w:pStyle w:val="PargrafodaLista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[texto 1.000 caracteres]</w:t>
      </w:r>
    </w:p>
    <w:p w14:paraId="18B10684" w14:textId="77777777" w:rsidR="007130F3" w:rsidRPr="00694707" w:rsidRDefault="007130F3" w:rsidP="007130F3">
      <w:pPr>
        <w:pStyle w:val="PargrafodaLista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CC1235" w14:textId="77777777" w:rsidR="007130F3" w:rsidRPr="00694707" w:rsidRDefault="0028284F" w:rsidP="007130F3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Valor da proposta</w:t>
      </w:r>
    </w:p>
    <w:p w14:paraId="74196C9C" w14:textId="6B21BFE8" w:rsidR="0028284F" w:rsidRPr="00694707" w:rsidRDefault="0028284F" w:rsidP="007130F3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[monetário]</w:t>
      </w:r>
    </w:p>
    <w:p w14:paraId="367EC079" w14:textId="77777777" w:rsidR="007130F3" w:rsidRPr="00694707" w:rsidRDefault="007130F3" w:rsidP="007130F3">
      <w:pPr>
        <w:pStyle w:val="PargrafodaLista"/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859CAB" w14:textId="77777777" w:rsidR="007130F3" w:rsidRPr="00694707" w:rsidRDefault="0028284F" w:rsidP="0028284F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serão remuneradas com o recurso da bolsa? </w:t>
      </w:r>
    </w:p>
    <w:p w14:paraId="0A8E16F4" w14:textId="35532A2C" w:rsidR="0028284F" w:rsidRPr="00694707" w:rsidRDefault="0028284F" w:rsidP="007130F3">
      <w:pPr>
        <w:pStyle w:val="PargrafodaLista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[número inteiro]</w:t>
      </w:r>
    </w:p>
    <w:p w14:paraId="669BE746" w14:textId="77777777" w:rsidR="007130F3" w:rsidRPr="00694707" w:rsidRDefault="007130F3" w:rsidP="007130F3">
      <w:pPr>
        <w:pStyle w:val="PargrafodaLista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DEA7E9" w14:textId="7BFD3158" w:rsidR="0028284F" w:rsidRPr="00694707" w:rsidRDefault="0028284F" w:rsidP="007130F3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segmento da formação ou atividade que será realizada? </w:t>
      </w:r>
    </w:p>
    <w:p w14:paraId="40DC7720" w14:textId="1002E37B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Acervos</w:t>
      </w:r>
    </w:p>
    <w:p w14:paraId="64D2EC87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Arquivos</w:t>
      </w:r>
    </w:p>
    <w:p w14:paraId="0AC8D216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Artes Visuais</w:t>
      </w:r>
    </w:p>
    <w:p w14:paraId="55303DB4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Artesanato</w:t>
      </w:r>
    </w:p>
    <w:p w14:paraId="36BC069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Audiovisual</w:t>
      </w:r>
    </w:p>
    <w:p w14:paraId="6654E34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Capoeira</w:t>
      </w:r>
    </w:p>
    <w:p w14:paraId="619F3B1C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Circo</w:t>
      </w:r>
    </w:p>
    <w:p w14:paraId="34AB7CBC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de Matriz Africana</w:t>
      </w:r>
    </w:p>
    <w:p w14:paraId="31DD10CA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dos Povos Originários</w:t>
      </w:r>
    </w:p>
    <w:p w14:paraId="08D9DCB8" w14:textId="0A7BCE62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Tradicionais</w:t>
      </w:r>
      <w:r w:rsidR="232E65EF"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Populares</w:t>
      </w:r>
    </w:p>
    <w:p w14:paraId="28F52F53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Dança</w:t>
      </w:r>
    </w:p>
    <w:p w14:paraId="61254AA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Design</w:t>
      </w:r>
    </w:p>
    <w:p w14:paraId="6EAD0DA1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Edição e produção editorial</w:t>
      </w:r>
    </w:p>
    <w:p w14:paraId="7FF0BF16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Festas e Celebrações</w:t>
      </w:r>
    </w:p>
    <w:p w14:paraId="51DFBAE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Hip Hop</w:t>
      </w:r>
    </w:p>
    <w:p w14:paraId="0F114EBD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Jogos eletrônicos</w:t>
      </w:r>
    </w:p>
    <w:p w14:paraId="26066BF3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Literatura</w:t>
      </w:r>
    </w:p>
    <w:p w14:paraId="5F68011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Mediação e formação de leitores</w:t>
      </w:r>
    </w:p>
    <w:p w14:paraId="33FF024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Moda</w:t>
      </w:r>
    </w:p>
    <w:p w14:paraId="59077B11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Museu</w:t>
      </w:r>
    </w:p>
    <w:p w14:paraId="0F091F2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Música </w:t>
      </w:r>
    </w:p>
    <w:p w14:paraId="6BFC1AAA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Arqueológico</w:t>
      </w:r>
    </w:p>
    <w:p w14:paraId="4197D841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Cultural Material</w:t>
      </w:r>
    </w:p>
    <w:p w14:paraId="7950100C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Patrimônio Cultural Imaterial</w:t>
      </w:r>
    </w:p>
    <w:p w14:paraId="0F84A5C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Natural</w:t>
      </w:r>
    </w:p>
    <w:p w14:paraId="6ED8A23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Performance</w:t>
      </w:r>
    </w:p>
    <w:p w14:paraId="07D46A3C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Teatro</w:t>
      </w:r>
    </w:p>
    <w:p w14:paraId="7AFC2748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Outros</w:t>
      </w:r>
    </w:p>
    <w:p w14:paraId="367BEACB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EB4E7A" w14:textId="7B4B3E9A" w:rsidR="0028284F" w:rsidRPr="00694707" w:rsidRDefault="0028284F" w:rsidP="007130F3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a principal pauta temática contemplada pela proposta? </w:t>
      </w:r>
    </w:p>
    <w:p w14:paraId="402E8B44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Alimentar</w:t>
      </w:r>
    </w:p>
    <w:p w14:paraId="54A18D96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DEF</w:t>
      </w:r>
    </w:p>
    <w:p w14:paraId="54C1A42F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Digital</w:t>
      </w:r>
    </w:p>
    <w:p w14:paraId="23C4801C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Imigrantes e Refugiadas</w:t>
      </w:r>
    </w:p>
    <w:p w14:paraId="44736E44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LGBTQIAPN+</w:t>
      </w:r>
    </w:p>
    <w:p w14:paraId="1B59F41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Cultura, Memória e Direitos Humanos</w:t>
      </w:r>
    </w:p>
    <w:p w14:paraId="64F67BA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Nerd</w:t>
      </w:r>
    </w:p>
    <w:p w14:paraId="5EF1EF2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Periféricas</w:t>
      </w:r>
    </w:p>
    <w:p w14:paraId="0270D4A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Quilombola</w:t>
      </w:r>
    </w:p>
    <w:p w14:paraId="3D9B05ED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Rurais e Agroecológicas</w:t>
      </w:r>
    </w:p>
    <w:p w14:paraId="7F3F273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Urbanas</w:t>
      </w:r>
    </w:p>
    <w:p w14:paraId="34D0832F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do Sertão</w:t>
      </w:r>
    </w:p>
    <w:p w14:paraId="3E457505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Acessibilidade</w:t>
      </w:r>
    </w:p>
    <w:p w14:paraId="09A71D95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Economia Criativa</w:t>
      </w:r>
    </w:p>
    <w:p w14:paraId="6B268BA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Educação</w:t>
      </w:r>
    </w:p>
    <w:p w14:paraId="40C8A484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Gênero</w:t>
      </w:r>
    </w:p>
    <w:p w14:paraId="6C5C38C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Idosos</w:t>
      </w:r>
    </w:p>
    <w:p w14:paraId="28FB793F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Infância</w:t>
      </w:r>
    </w:p>
    <w:p w14:paraId="5267340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Juventude</w:t>
      </w:r>
    </w:p>
    <w:p w14:paraId="5C44286A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Cultura e Meio ambiente</w:t>
      </w:r>
      <w:proofErr w:type="gramEnd"/>
    </w:p>
    <w:p w14:paraId="3DCF60F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Negritude</w:t>
      </w:r>
    </w:p>
    <w:p w14:paraId="57C7EA9A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2B7FEDFD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População de Rua</w:t>
      </w:r>
    </w:p>
    <w:p w14:paraId="65D9C6C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Povos Ciganos</w:t>
      </w:r>
    </w:p>
    <w:p w14:paraId="6EAC4950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Saúde</w:t>
      </w:r>
    </w:p>
    <w:p w14:paraId="62856DA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Turismo</w:t>
      </w:r>
    </w:p>
    <w:p w14:paraId="33CCBFF1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Indígenas</w:t>
      </w:r>
    </w:p>
    <w:p w14:paraId="50EC4855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Tradicionais de Matriz Africana</w:t>
      </w:r>
    </w:p>
    <w:p w14:paraId="139FBF2C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(especificar)</w:t>
      </w:r>
    </w:p>
    <w:p w14:paraId="7275A9BD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FD9EB0" w14:textId="44292549" w:rsidR="0028284F" w:rsidRPr="00694707" w:rsidRDefault="0028284F" w:rsidP="007130F3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bolsa irá custear qual categoria de atividades?  </w:t>
      </w:r>
    </w:p>
    <w:p w14:paraId="6ABD967C" w14:textId="7908C269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31CFA">
        <w:rPr>
          <w:rFonts w:ascii="Calibri" w:eastAsia="Calibri" w:hAnsi="Calibri" w:cs="Calibri"/>
          <w:color w:val="000000" w:themeColor="text1"/>
          <w:sz w:val="24"/>
          <w:szCs w:val="24"/>
        </w:rPr>
        <w:t>Estudo</w:t>
      </w: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/Formação em educação patrimonial  </w:t>
      </w:r>
    </w:p>
    <w:p w14:paraId="0642F701" w14:textId="69DE374C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31CFA">
        <w:rPr>
          <w:rFonts w:ascii="Calibri" w:eastAsia="Calibri" w:hAnsi="Calibri" w:cs="Calibri"/>
          <w:color w:val="000000" w:themeColor="text1"/>
          <w:sz w:val="24"/>
          <w:szCs w:val="24"/>
        </w:rPr>
        <w:t>Estudo</w:t>
      </w: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/Formação artístico-cultural ou técnica  </w:t>
      </w:r>
    </w:p>
    <w:p w14:paraId="520AA0AD" w14:textId="78C7A426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31CFA">
        <w:rPr>
          <w:rFonts w:ascii="Calibri" w:eastAsia="Calibri" w:hAnsi="Calibri" w:cs="Calibri"/>
          <w:color w:val="000000" w:themeColor="text1"/>
          <w:sz w:val="24"/>
          <w:szCs w:val="24"/>
        </w:rPr>
        <w:t>Estudo</w:t>
      </w: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/Formação em política e gestão cultura</w:t>
      </w:r>
      <w:r w:rsidR="00A773AF">
        <w:rPr>
          <w:rFonts w:ascii="Calibri" w:eastAsia="Calibri" w:hAnsi="Calibri" w:cs="Calibri"/>
          <w:color w:val="000000" w:themeColor="text1"/>
          <w:sz w:val="24"/>
          <w:szCs w:val="24"/>
        </w:rPr>
        <w:t>l</w:t>
      </w:r>
    </w:p>
    <w:p w14:paraId="1A3DCF03" w14:textId="49712AFE" w:rsidR="00F31CFA" w:rsidRPr="00694707" w:rsidRDefault="00F31CFA" w:rsidP="00F31CFA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em educação patrimonial  </w:t>
      </w:r>
    </w:p>
    <w:p w14:paraId="503B59CA" w14:textId="1A27A3AE" w:rsidR="00F31CFA" w:rsidRPr="00694707" w:rsidRDefault="00F31CFA" w:rsidP="00F31CFA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artístico-cultural ou técnica  </w:t>
      </w:r>
    </w:p>
    <w:p w14:paraId="0FF080F7" w14:textId="24DA664F" w:rsidR="00F31CFA" w:rsidRPr="00694707" w:rsidRDefault="00F31CFA" w:rsidP="00F31CFA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em política e gestão cultura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l</w:t>
      </w:r>
    </w:p>
    <w:p w14:paraId="28F3F987" w14:textId="360533DB" w:rsidR="0D6D1AB2" w:rsidRPr="00694707" w:rsidRDefault="0D6D1AB2" w:rsidP="6169C1F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Difusão/circulação artístico-cultural</w:t>
      </w:r>
    </w:p>
    <w:p w14:paraId="7CC2F957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Participação em eventos  </w:t>
      </w:r>
    </w:p>
    <w:p w14:paraId="30637E0E" w14:textId="147C7E34" w:rsidR="00F31CFA" w:rsidRPr="00694707" w:rsidRDefault="00F31CFA" w:rsidP="00F31CFA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Manutenção temporária</w:t>
      </w:r>
    </w:p>
    <w:p w14:paraId="5EE47F68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Intercâmbios ou residências artísticas</w:t>
      </w:r>
    </w:p>
    <w:p w14:paraId="7EF89BE8" w14:textId="4DC4AD77" w:rsidR="0028284F" w:rsidRPr="00694707" w:rsidRDefault="257FDB99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Outros (especificar)  </w:t>
      </w:r>
    </w:p>
    <w:p w14:paraId="47D61499" w14:textId="77777777" w:rsidR="007130F3" w:rsidRPr="00694707" w:rsidRDefault="007130F3" w:rsidP="0028284F">
      <w:pPr>
        <w:spacing w:before="240" w:after="24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2821F66" w14:textId="631309AF" w:rsidR="0028284F" w:rsidRPr="00694707" w:rsidRDefault="0028284F" w:rsidP="007130F3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bolsa irá custear atividades em qual âmbito? </w:t>
      </w:r>
    </w:p>
    <w:p w14:paraId="74FB594E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Nacional </w:t>
      </w:r>
    </w:p>
    <w:p w14:paraId="699DE996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Internacional </w:t>
      </w:r>
    </w:p>
    <w:p w14:paraId="6A172131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Ambos (nacional e internacional)</w:t>
      </w:r>
    </w:p>
    <w:p w14:paraId="14613EC1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BD7C3D7" w14:textId="77777777" w:rsidR="00153F7D" w:rsidRPr="00153F7D" w:rsidRDefault="0028284F" w:rsidP="0028284F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53F7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nacional custeado com recursos da bolsa? </w:t>
      </w:r>
    </w:p>
    <w:p w14:paraId="33102E22" w14:textId="6154F44A" w:rsidR="0028284F" w:rsidRPr="00153F7D" w:rsidRDefault="00153F7D" w:rsidP="00153F7D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Pr="00153F7D">
        <w:rPr>
          <w:rFonts w:ascii="Calibri" w:eastAsia="Calibri" w:hAnsi="Calibri" w:cs="Calibri"/>
          <w:color w:val="000000" w:themeColor="text1"/>
          <w:sz w:val="24"/>
          <w:szCs w:val="24"/>
        </w:rPr>
        <w:t>Caso haja mais de um, informe todos. Se não se aplicar, responda “Não se aplica”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0EC6A067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D7378B" w14:textId="3762C93E" w:rsidR="0028284F" w:rsidRPr="00153F7D" w:rsidRDefault="0028284F" w:rsidP="00153F7D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internacional custeado com recursos da bolsa? </w:t>
      </w:r>
    </w:p>
    <w:p w14:paraId="13B14A7B" w14:textId="77777777" w:rsidR="00153F7D" w:rsidRPr="00153F7D" w:rsidRDefault="00153F7D" w:rsidP="00153F7D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53F7D">
        <w:rPr>
          <w:rFonts w:ascii="Calibri" w:eastAsia="Calibri" w:hAnsi="Calibri" w:cs="Calibri"/>
          <w:color w:val="000000" w:themeColor="text1"/>
          <w:sz w:val="24"/>
          <w:szCs w:val="24"/>
        </w:rPr>
        <w:t>[Caso haja mais de um, informe todos. Se não se aplicar, responda “Não se aplica”]</w:t>
      </w:r>
    </w:p>
    <w:p w14:paraId="1C44D40A" w14:textId="77777777" w:rsidR="00153F7D" w:rsidRPr="00153F7D" w:rsidRDefault="00153F7D" w:rsidP="00153F7D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7AB733" w14:textId="4289580A" w:rsidR="0028284F" w:rsidRPr="00694707" w:rsidRDefault="0028284F" w:rsidP="007130F3">
      <w:pPr>
        <w:pStyle w:val="PargrafodaLista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projeto resultará algum produto/entrega?  </w:t>
      </w:r>
    </w:p>
    <w:p w14:paraId="35D2E1FD" w14:textId="77777777" w:rsidR="0028284F" w:rsidRPr="00694707" w:rsidRDefault="0028284F" w:rsidP="0028284F">
      <w:pPr>
        <w:spacing w:before="240" w:after="24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</w:p>
    <w:p w14:paraId="7634852B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08A2FDF4" w14:textId="77777777" w:rsidR="007130F3" w:rsidRPr="00694707" w:rsidRDefault="007130F3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E5AFCA" w14:textId="469F197B" w:rsidR="0028284F" w:rsidRPr="00694707" w:rsidRDefault="007130F3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12.1 </w:t>
      </w:r>
      <w:r w:rsidR="0028284F" w:rsidRPr="006947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Selecione o tipo de produto/entrega que mais se aproxima do previsto </w:t>
      </w:r>
    </w:p>
    <w:p w14:paraId="6D3DD246" w14:textId="00C21ADA" w:rsidR="00153F7D" w:rsidRDefault="00153F7D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53F7D">
        <w:rPr>
          <w:rFonts w:ascii="Calibri" w:eastAsia="Calibri" w:hAnsi="Calibri" w:cs="Calibri"/>
          <w:color w:val="000000" w:themeColor="text1"/>
          <w:sz w:val="24"/>
          <w:szCs w:val="24"/>
        </w:rPr>
        <w:t>[até 3 opções]</w:t>
      </w:r>
    </w:p>
    <w:p w14:paraId="2195CB40" w14:textId="68DFD010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Álbum musical </w:t>
      </w:r>
    </w:p>
    <w:p w14:paraId="0AA31B30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Aplicativo / Software</w:t>
      </w:r>
    </w:p>
    <w:p w14:paraId="2E56B81C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Apresentação ao vivo / Show</w:t>
      </w:r>
    </w:p>
    <w:p w14:paraId="4FE1E270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Aquisição de acervos e bens culturais</w:t>
      </w:r>
    </w:p>
    <w:p w14:paraId="27B8BB7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Arte gráfica / Desenho / Gravura / Ilustração</w:t>
      </w:r>
    </w:p>
    <w:p w14:paraId="74FD1A86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Artesanato</w:t>
      </w:r>
    </w:p>
    <w:p w14:paraId="2CEF7367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Artigo / Ensaio</w:t>
      </w:r>
    </w:p>
    <w:p w14:paraId="792AFF7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Audiolivro</w:t>
      </w:r>
    </w:p>
    <w:p w14:paraId="0197A29F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Aula / Palestra / Conferência</w:t>
      </w:r>
    </w:p>
    <w:p w14:paraId="31466356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Blog / Site</w:t>
      </w:r>
    </w:p>
    <w:p w14:paraId="745DAF36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Caderno / Cartilha / Apostila</w:t>
      </w:r>
    </w:p>
    <w:p w14:paraId="49178F35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Circulação / Turnê</w:t>
      </w:r>
    </w:p>
    <w:p w14:paraId="27DDCBB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Coleção</w:t>
      </w:r>
    </w:p>
    <w:p w14:paraId="02DD98D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Congresso / Encontro / Seminário / Simpósio</w:t>
      </w:r>
    </w:p>
    <w:p w14:paraId="0A3DCDD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Curso / Oficina / Workshop</w:t>
      </w:r>
    </w:p>
    <w:p w14:paraId="000DB6F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Desfile</w:t>
      </w:r>
    </w:p>
    <w:p w14:paraId="29315C7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Digitalização de acervos</w:t>
      </w:r>
    </w:p>
    <w:p w14:paraId="65B43E8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Livro</w:t>
      </w:r>
    </w:p>
    <w:p w14:paraId="4ECEF18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Livro eletrônico (e-Book)</w:t>
      </w:r>
    </w:p>
    <w:p w14:paraId="7415460C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Ensaio fotográfico</w:t>
      </w:r>
    </w:p>
    <w:p w14:paraId="6F2D316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Escultura</w:t>
      </w:r>
    </w:p>
    <w:p w14:paraId="33CDC7D7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Espetáculo cênico</w:t>
      </w:r>
    </w:p>
    <w:p w14:paraId="7878413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Feira </w:t>
      </w:r>
    </w:p>
    <w:p w14:paraId="386AF170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Exibição / Exposição</w:t>
      </w:r>
    </w:p>
    <w:p w14:paraId="79BD2555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Festa Popular</w:t>
      </w:r>
    </w:p>
    <w:p w14:paraId="684E314D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Festival / Mostra</w:t>
      </w:r>
    </w:p>
    <w:p w14:paraId="1AC647E4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curta-metragem </w:t>
      </w:r>
    </w:p>
    <w:p w14:paraId="43C0C567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longa-metragem</w:t>
      </w:r>
    </w:p>
    <w:p w14:paraId="5561D68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média-metragem ou telefilme</w:t>
      </w:r>
    </w:p>
    <w:p w14:paraId="256F2E1E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Grafitti / Mural</w:t>
      </w:r>
    </w:p>
    <w:p w14:paraId="3548F62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Intercâmbio </w:t>
      </w:r>
    </w:p>
    <w:p w14:paraId="4B1864C0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Instalação artística / videoarte</w:t>
      </w:r>
    </w:p>
    <w:p w14:paraId="01DDFC23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Jogo eletrônico</w:t>
      </w:r>
    </w:p>
    <w:p w14:paraId="3C1E6AC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Licenciamento </w:t>
      </w:r>
    </w:p>
    <w:p w14:paraId="75F370F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Manutenção de grupos / iniciativas / espaços culturais</w:t>
      </w:r>
    </w:p>
    <w:p w14:paraId="1741C3AC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Melhoria em espaço cultural</w:t>
      </w:r>
    </w:p>
    <w:p w14:paraId="50FC4E69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Pesquisa</w:t>
      </w:r>
    </w:p>
    <w:p w14:paraId="7A59036F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Plataforma digital</w:t>
      </w:r>
    </w:p>
    <w:p w14:paraId="43E5ABBD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Podcast / Programa de TV ou Rádio</w:t>
      </w:r>
    </w:p>
    <w:p w14:paraId="5CFA5996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Residência Artística</w:t>
      </w:r>
    </w:p>
    <w:p w14:paraId="0B4BA6DD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Revista / Jornal / Periódico</w:t>
      </w:r>
    </w:p>
    <w:p w14:paraId="704D17D1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Roteiro de filme ou episódio</w:t>
      </w:r>
    </w:p>
    <w:p w14:paraId="58979B38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Sarau / </w:t>
      </w:r>
      <w:proofErr w:type="spell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Slam</w:t>
      </w:r>
      <w:proofErr w:type="spellEnd"/>
    </w:p>
    <w:p w14:paraId="4B2A9B92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Série / websérie</w:t>
      </w:r>
    </w:p>
    <w:p w14:paraId="3C9EFCEB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Videoclipe / Álbum visual</w:t>
      </w:r>
    </w:p>
    <w:p w14:paraId="3A5984C9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69470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Outros (especificar)</w:t>
      </w:r>
    </w:p>
    <w:p w14:paraId="1747DC74" w14:textId="77777777" w:rsidR="0028284F" w:rsidRPr="00694707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2AC1F7E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19FE0A" w14:textId="77777777" w:rsidR="006F62F5" w:rsidRPr="00694707" w:rsidRDefault="006F62F5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40F480" w14:textId="77777777" w:rsidR="0028284F" w:rsidRPr="00694707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F0902B" w14:textId="77777777" w:rsidR="0028284F" w:rsidRPr="00694707" w:rsidRDefault="0028284F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5D787E7" w14:textId="77777777" w:rsidR="0028284F" w:rsidRPr="00694707" w:rsidRDefault="0028284F" w:rsidP="0028284F">
      <w:pPr>
        <w:spacing w:before="240" w:after="240"/>
        <w:rPr>
          <w:rFonts w:ascii="Calibri" w:hAnsi="Calibri" w:cs="Calibri"/>
          <w:sz w:val="24"/>
          <w:szCs w:val="24"/>
        </w:rPr>
      </w:pPr>
    </w:p>
    <w:p w14:paraId="12CB4723" w14:textId="77777777" w:rsidR="008D205C" w:rsidRPr="00694707" w:rsidRDefault="008D205C">
      <w:pPr>
        <w:rPr>
          <w:rFonts w:ascii="Calibri" w:hAnsi="Calibri" w:cs="Calibri"/>
        </w:rPr>
      </w:pPr>
    </w:p>
    <w:p w14:paraId="1368B4FA" w14:textId="77777777" w:rsidR="007130F3" w:rsidRPr="00694707" w:rsidRDefault="007130F3">
      <w:pPr>
        <w:rPr>
          <w:rFonts w:ascii="Calibri" w:hAnsi="Calibri" w:cs="Calibri"/>
        </w:rPr>
      </w:pPr>
    </w:p>
    <w:p w14:paraId="44536F08" w14:textId="77777777" w:rsidR="007130F3" w:rsidRPr="00694707" w:rsidRDefault="007130F3">
      <w:pPr>
        <w:rPr>
          <w:rFonts w:ascii="Calibri" w:hAnsi="Calibri" w:cs="Calibri"/>
        </w:rPr>
      </w:pPr>
    </w:p>
    <w:p w14:paraId="15194D35" w14:textId="77777777" w:rsidR="007130F3" w:rsidRPr="00694707" w:rsidRDefault="007130F3">
      <w:pPr>
        <w:rPr>
          <w:rFonts w:ascii="Calibri" w:hAnsi="Calibri" w:cs="Calibri"/>
        </w:rPr>
      </w:pPr>
    </w:p>
    <w:p w14:paraId="3568ED14" w14:textId="77777777" w:rsidR="007130F3" w:rsidRPr="00694707" w:rsidRDefault="007130F3">
      <w:pPr>
        <w:rPr>
          <w:rFonts w:ascii="Calibri" w:hAnsi="Calibri" w:cs="Calibri"/>
        </w:rPr>
      </w:pPr>
    </w:p>
    <w:p w14:paraId="020DB6E0" w14:textId="77777777" w:rsidR="007130F3" w:rsidRPr="00694707" w:rsidRDefault="007130F3">
      <w:pPr>
        <w:rPr>
          <w:rFonts w:ascii="Calibri" w:hAnsi="Calibri" w:cs="Calibri"/>
        </w:rPr>
      </w:pPr>
    </w:p>
    <w:p w14:paraId="5DE5C600" w14:textId="77777777" w:rsidR="007130F3" w:rsidRPr="00694707" w:rsidRDefault="007130F3">
      <w:pPr>
        <w:rPr>
          <w:rFonts w:ascii="Calibri" w:hAnsi="Calibri" w:cs="Calibri"/>
        </w:rPr>
      </w:pPr>
    </w:p>
    <w:p w14:paraId="6E8A4A6E" w14:textId="77777777" w:rsidR="007130F3" w:rsidRPr="00694707" w:rsidRDefault="007130F3">
      <w:pPr>
        <w:rPr>
          <w:rFonts w:ascii="Calibri" w:hAnsi="Calibri" w:cs="Calibri"/>
        </w:rPr>
      </w:pPr>
    </w:p>
    <w:p w14:paraId="6AEC2B18" w14:textId="77777777" w:rsidR="007130F3" w:rsidRPr="00694707" w:rsidRDefault="007130F3">
      <w:pPr>
        <w:rPr>
          <w:rFonts w:ascii="Calibri" w:hAnsi="Calibri" w:cs="Calibri"/>
        </w:rPr>
      </w:pPr>
    </w:p>
    <w:p w14:paraId="47E92D74" w14:textId="77777777" w:rsidR="007130F3" w:rsidRPr="00694707" w:rsidRDefault="007130F3">
      <w:pPr>
        <w:rPr>
          <w:rFonts w:ascii="Calibri" w:hAnsi="Calibri" w:cs="Calibri"/>
        </w:rPr>
      </w:pPr>
    </w:p>
    <w:p w14:paraId="21CFD7BA" w14:textId="77777777" w:rsidR="007130F3" w:rsidRPr="00694707" w:rsidRDefault="007130F3">
      <w:pPr>
        <w:rPr>
          <w:rFonts w:ascii="Calibri" w:hAnsi="Calibri" w:cs="Calibri"/>
        </w:rPr>
      </w:pPr>
    </w:p>
    <w:p w14:paraId="6743801D" w14:textId="77777777" w:rsidR="007130F3" w:rsidRPr="00694707" w:rsidRDefault="007130F3">
      <w:pPr>
        <w:rPr>
          <w:rFonts w:ascii="Calibri" w:hAnsi="Calibri" w:cs="Calibri"/>
        </w:rPr>
      </w:pPr>
    </w:p>
    <w:p w14:paraId="69D5410F" w14:textId="77777777" w:rsidR="007130F3" w:rsidRPr="00694707" w:rsidRDefault="007130F3">
      <w:pPr>
        <w:rPr>
          <w:rFonts w:ascii="Calibri" w:hAnsi="Calibri" w:cs="Calibri"/>
        </w:rPr>
      </w:pPr>
    </w:p>
    <w:p w14:paraId="389125B5" w14:textId="77777777" w:rsidR="007130F3" w:rsidRPr="00694707" w:rsidRDefault="007130F3">
      <w:pPr>
        <w:rPr>
          <w:rFonts w:ascii="Calibri" w:hAnsi="Calibri" w:cs="Calibri"/>
        </w:rPr>
      </w:pPr>
    </w:p>
    <w:p w14:paraId="0E35F4E3" w14:textId="77777777" w:rsidR="007130F3" w:rsidRPr="00694707" w:rsidRDefault="007130F3" w:rsidP="007130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lastRenderedPageBreak/>
        <w:t>DOCUMENTAÇÃO</w:t>
      </w:r>
    </w:p>
    <w:p w14:paraId="47005ABE" w14:textId="77777777" w:rsidR="007130F3" w:rsidRPr="00694707" w:rsidRDefault="007130F3" w:rsidP="007130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4C6B692" w14:textId="0E12030B" w:rsidR="003316F9" w:rsidRPr="003316F9" w:rsidRDefault="007130F3" w:rsidP="007130F3">
      <w:pPr>
        <w:pStyle w:val="PargrafodaLista"/>
        <w:numPr>
          <w:ilvl w:val="0"/>
          <w:numId w:val="1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061D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Envio d</w:t>
      </w:r>
      <w:r w:rsidR="00B42A9E" w:rsidRPr="005061D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a</w:t>
      </w:r>
      <w:r w:rsidRPr="005061D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3316F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proposta da bolsa cultural</w:t>
      </w:r>
    </w:p>
    <w:p w14:paraId="42660BD9" w14:textId="042544A2" w:rsidR="007130F3" w:rsidRPr="005061D5" w:rsidRDefault="007130F3" w:rsidP="003316F9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061D5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[conforme anexo III do edital]</w:t>
      </w:r>
    </w:p>
    <w:p w14:paraId="5FE14C23" w14:textId="77777777" w:rsidR="007130F3" w:rsidRPr="00694707" w:rsidRDefault="007130F3" w:rsidP="007130F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[Faça upload de 1 arquivo aceito: PDF. O tamanho máximo é de 100 MB.]</w:t>
      </w:r>
    </w:p>
    <w:p w14:paraId="6132BF6B" w14:textId="77777777" w:rsidR="007130F3" w:rsidRPr="00694707" w:rsidRDefault="007130F3" w:rsidP="007130F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2E64A81" w14:textId="4985F29F" w:rsidR="007130F3" w:rsidRPr="00694707" w:rsidRDefault="007130F3" w:rsidP="007130F3">
      <w:pPr>
        <w:pStyle w:val="PargrafodaLista"/>
        <w:numPr>
          <w:ilvl w:val="0"/>
          <w:numId w:val="1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Envio de documentos específicos relacionados na categoria de apoio em que o projeto será inscrito conforme Anexo I</w:t>
      </w:r>
    </w:p>
    <w:p w14:paraId="4B3E94DF" w14:textId="77777777" w:rsidR="007130F3" w:rsidRPr="00694707" w:rsidRDefault="007130F3" w:rsidP="007130F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</w:p>
    <w:p w14:paraId="3AE21DAE" w14:textId="77777777" w:rsidR="007130F3" w:rsidRPr="00694707" w:rsidRDefault="007130F3" w:rsidP="007130F3">
      <w:pPr>
        <w:pStyle w:val="PargrafodaLista"/>
        <w:numPr>
          <w:ilvl w:val="0"/>
          <w:numId w:val="1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Envio da autodeclaração étnico-racial ou de pessoa com deficiência, se for concorrer às cotas</w:t>
      </w:r>
    </w:p>
    <w:p w14:paraId="0F9980EB" w14:textId="073B81A6" w:rsidR="007130F3" w:rsidRPr="00694707" w:rsidRDefault="007130F3" w:rsidP="007130F3">
      <w:pPr>
        <w:pStyle w:val="PargrafodaLista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B50B3C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[conforme anexo</w:t>
      </w:r>
      <w:r w:rsidR="0044327E" w:rsidRPr="00B50B3C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Pr="00B50B3C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VIII</w:t>
      </w:r>
      <w:r w:rsidR="0044327E" w:rsidRPr="00B50B3C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e IX</w:t>
      </w:r>
      <w:r w:rsidRPr="00B50B3C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do edital]</w:t>
      </w:r>
    </w:p>
    <w:p w14:paraId="0EF36FA5" w14:textId="77777777" w:rsidR="007130F3" w:rsidRPr="00694707" w:rsidRDefault="007130F3" w:rsidP="007130F3">
      <w:pPr>
        <w:pStyle w:val="PargrafodaLista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[Faça upload de 1 arquivo aceito: PDF. O tamanho máximo é de 10 MB.]</w:t>
      </w:r>
    </w:p>
    <w:p w14:paraId="2C0ED03B" w14:textId="77777777" w:rsidR="007130F3" w:rsidRPr="00694707" w:rsidRDefault="007130F3" w:rsidP="007130F3">
      <w:pPr>
        <w:pStyle w:val="PargrafodaLista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</w:p>
    <w:p w14:paraId="4F571F41" w14:textId="77777777" w:rsidR="007130F3" w:rsidRPr="00694707" w:rsidRDefault="007130F3" w:rsidP="007130F3">
      <w:pPr>
        <w:pStyle w:val="PargrafodaLista"/>
        <w:numPr>
          <w:ilvl w:val="0"/>
          <w:numId w:val="1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Envio da declaração de representação, se for concorrer como um coletivo sem CNPJ</w:t>
      </w:r>
    </w:p>
    <w:p w14:paraId="5C56E6D0" w14:textId="77777777" w:rsidR="007130F3" w:rsidRPr="00694707" w:rsidRDefault="007130F3" w:rsidP="007130F3">
      <w:pPr>
        <w:pStyle w:val="PargrafodaLista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[conforme anexo VII do edital]</w:t>
      </w:r>
    </w:p>
    <w:p w14:paraId="0CE1B07A" w14:textId="77777777" w:rsidR="007130F3" w:rsidRPr="00694707" w:rsidRDefault="007130F3" w:rsidP="007130F3">
      <w:pPr>
        <w:pStyle w:val="PargrafodaLista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[Faça upload de 1 arquivo aceito: PDF. O tamanho máximo é de 10 MB.]</w:t>
      </w:r>
    </w:p>
    <w:p w14:paraId="493BF5E9" w14:textId="77777777" w:rsidR="007130F3" w:rsidRPr="00694707" w:rsidRDefault="007130F3" w:rsidP="007130F3">
      <w:pPr>
        <w:pStyle w:val="PargrafodaLista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</w:p>
    <w:p w14:paraId="1C55D153" w14:textId="77777777" w:rsidR="007130F3" w:rsidRPr="00694707" w:rsidRDefault="007130F3" w:rsidP="007130F3">
      <w:pPr>
        <w:pStyle w:val="PargrafodaLista"/>
        <w:numPr>
          <w:ilvl w:val="0"/>
          <w:numId w:val="1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Outros documentos que o agente cultural julgar necessário para auxiliar na avaliação do mérito cultural do projeto</w:t>
      </w:r>
    </w:p>
    <w:p w14:paraId="234C234A" w14:textId="77777777" w:rsidR="007130F3" w:rsidRPr="00694707" w:rsidRDefault="007130F3" w:rsidP="007130F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[Faça upload de até 5 arquivos aceitos. O tamanho máximo é de 100 MB por item.]</w:t>
      </w:r>
    </w:p>
    <w:p w14:paraId="3AF281F5" w14:textId="77777777" w:rsidR="007130F3" w:rsidRPr="00694707" w:rsidRDefault="007130F3" w:rsidP="007130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</w:p>
    <w:p w14:paraId="6994593B" w14:textId="77777777" w:rsidR="007130F3" w:rsidRPr="00694707" w:rsidRDefault="007130F3" w:rsidP="007130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Conheço e concordo com os termos e condições previstos neste Edital, na Lei 14.399/2022 (Política Nacional Aldir Blanc de Fomento à Cultura - PNAB), na Lei nº 14.903/2024 (Marco regulatório de fomento à cultura), no Decreto 11.740/2023 (Decreto PNAB) e no Decreto nº 11.453/2023 (Decreto de fomento). </w:t>
      </w:r>
    </w:p>
    <w:p w14:paraId="7B302404" w14:textId="77777777" w:rsidR="007130F3" w:rsidRPr="00694707" w:rsidRDefault="007130F3" w:rsidP="007130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E96E758" w14:textId="49F27819" w:rsidR="007130F3" w:rsidRPr="00694707" w:rsidRDefault="007130F3" w:rsidP="007130F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694707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7130F3" w:rsidRPr="0069470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6305" w14:textId="77777777" w:rsidR="009C067D" w:rsidRDefault="009C067D" w:rsidP="008D205C">
      <w:pPr>
        <w:spacing w:line="240" w:lineRule="auto"/>
      </w:pPr>
      <w:r>
        <w:separator/>
      </w:r>
    </w:p>
  </w:endnote>
  <w:endnote w:type="continuationSeparator" w:id="0">
    <w:p w14:paraId="45713F2F" w14:textId="77777777" w:rsidR="009C067D" w:rsidRDefault="009C067D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517F7E1" w:rsidR="008D205C" w:rsidRDefault="00E6353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8D63A8" wp14:editId="094C1BC6">
          <wp:simplePos x="0" y="0"/>
          <wp:positionH relativeFrom="margin">
            <wp:posOffset>-390525</wp:posOffset>
          </wp:positionH>
          <wp:positionV relativeFrom="paragraph">
            <wp:posOffset>-78740</wp:posOffset>
          </wp:positionV>
          <wp:extent cx="1999615" cy="409575"/>
          <wp:effectExtent l="0" t="0" r="0" b="9525"/>
          <wp:wrapNone/>
          <wp:docPr id="15027221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4F90" w14:textId="77777777" w:rsidR="009C067D" w:rsidRDefault="009C067D" w:rsidP="008D205C">
      <w:pPr>
        <w:spacing w:line="240" w:lineRule="auto"/>
      </w:pPr>
      <w:r>
        <w:separator/>
      </w:r>
    </w:p>
  </w:footnote>
  <w:footnote w:type="continuationSeparator" w:id="0">
    <w:p w14:paraId="2A0C4980" w14:textId="77777777" w:rsidR="009C067D" w:rsidRDefault="009C067D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09B4"/>
    <w:multiLevelType w:val="hybridMultilevel"/>
    <w:tmpl w:val="FFFFFFFF"/>
    <w:lvl w:ilvl="0" w:tplc="75D84B28">
      <w:start w:val="4"/>
      <w:numFmt w:val="decimal"/>
      <w:lvlText w:val="%1."/>
      <w:lvlJc w:val="left"/>
      <w:pPr>
        <w:ind w:left="720" w:hanging="360"/>
      </w:pPr>
    </w:lvl>
    <w:lvl w:ilvl="1" w:tplc="B3A65C60">
      <w:start w:val="1"/>
      <w:numFmt w:val="lowerLetter"/>
      <w:lvlText w:val="%2."/>
      <w:lvlJc w:val="left"/>
      <w:pPr>
        <w:ind w:left="1440" w:hanging="360"/>
      </w:pPr>
    </w:lvl>
    <w:lvl w:ilvl="2" w:tplc="66123C2C">
      <w:start w:val="1"/>
      <w:numFmt w:val="lowerRoman"/>
      <w:lvlText w:val="%3."/>
      <w:lvlJc w:val="right"/>
      <w:pPr>
        <w:ind w:left="2160" w:hanging="180"/>
      </w:pPr>
    </w:lvl>
    <w:lvl w:ilvl="3" w:tplc="E7181B6A">
      <w:start w:val="1"/>
      <w:numFmt w:val="decimal"/>
      <w:lvlText w:val="%4."/>
      <w:lvlJc w:val="left"/>
      <w:pPr>
        <w:ind w:left="2880" w:hanging="360"/>
      </w:pPr>
    </w:lvl>
    <w:lvl w:ilvl="4" w:tplc="19FA02DE">
      <w:start w:val="1"/>
      <w:numFmt w:val="lowerLetter"/>
      <w:lvlText w:val="%5."/>
      <w:lvlJc w:val="left"/>
      <w:pPr>
        <w:ind w:left="3600" w:hanging="360"/>
      </w:pPr>
    </w:lvl>
    <w:lvl w:ilvl="5" w:tplc="676295BA">
      <w:start w:val="1"/>
      <w:numFmt w:val="lowerRoman"/>
      <w:lvlText w:val="%6."/>
      <w:lvlJc w:val="right"/>
      <w:pPr>
        <w:ind w:left="4320" w:hanging="180"/>
      </w:pPr>
    </w:lvl>
    <w:lvl w:ilvl="6" w:tplc="67580C16">
      <w:start w:val="1"/>
      <w:numFmt w:val="decimal"/>
      <w:lvlText w:val="%7."/>
      <w:lvlJc w:val="left"/>
      <w:pPr>
        <w:ind w:left="5040" w:hanging="360"/>
      </w:pPr>
    </w:lvl>
    <w:lvl w:ilvl="7" w:tplc="E95E7C88">
      <w:start w:val="1"/>
      <w:numFmt w:val="lowerLetter"/>
      <w:lvlText w:val="%8."/>
      <w:lvlJc w:val="left"/>
      <w:pPr>
        <w:ind w:left="5760" w:hanging="360"/>
      </w:pPr>
    </w:lvl>
    <w:lvl w:ilvl="8" w:tplc="D2F207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86F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58C30A6"/>
    <w:multiLevelType w:val="multilevel"/>
    <w:tmpl w:val="B3A203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774C8D"/>
    <w:multiLevelType w:val="hybridMultilevel"/>
    <w:tmpl w:val="0A302882"/>
    <w:lvl w:ilvl="0" w:tplc="871CB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F4A01"/>
    <w:multiLevelType w:val="hybridMultilevel"/>
    <w:tmpl w:val="1130D9F0"/>
    <w:lvl w:ilvl="0" w:tplc="7EAAC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4C55C"/>
    <w:multiLevelType w:val="hybridMultilevel"/>
    <w:tmpl w:val="FFFFFFFF"/>
    <w:lvl w:ilvl="0" w:tplc="842865B2">
      <w:start w:val="1"/>
      <w:numFmt w:val="decimal"/>
      <w:lvlText w:val="%1."/>
      <w:lvlJc w:val="left"/>
      <w:pPr>
        <w:ind w:left="720" w:hanging="360"/>
      </w:pPr>
    </w:lvl>
    <w:lvl w:ilvl="1" w:tplc="DEC4C51A">
      <w:start w:val="1"/>
      <w:numFmt w:val="lowerLetter"/>
      <w:lvlText w:val="%2."/>
      <w:lvlJc w:val="left"/>
      <w:pPr>
        <w:ind w:left="1440" w:hanging="360"/>
      </w:pPr>
    </w:lvl>
    <w:lvl w:ilvl="2" w:tplc="EC72599E">
      <w:start w:val="1"/>
      <w:numFmt w:val="lowerRoman"/>
      <w:lvlText w:val="%3."/>
      <w:lvlJc w:val="right"/>
      <w:pPr>
        <w:ind w:left="2160" w:hanging="180"/>
      </w:pPr>
    </w:lvl>
    <w:lvl w:ilvl="3" w:tplc="A0149C38">
      <w:start w:val="1"/>
      <w:numFmt w:val="decimal"/>
      <w:lvlText w:val="%4."/>
      <w:lvlJc w:val="left"/>
      <w:pPr>
        <w:ind w:left="2880" w:hanging="360"/>
      </w:pPr>
    </w:lvl>
    <w:lvl w:ilvl="4" w:tplc="81C01A3A">
      <w:start w:val="1"/>
      <w:numFmt w:val="lowerLetter"/>
      <w:lvlText w:val="%5."/>
      <w:lvlJc w:val="left"/>
      <w:pPr>
        <w:ind w:left="3600" w:hanging="360"/>
      </w:pPr>
    </w:lvl>
    <w:lvl w:ilvl="5" w:tplc="9B466BC8">
      <w:start w:val="1"/>
      <w:numFmt w:val="lowerRoman"/>
      <w:lvlText w:val="%6."/>
      <w:lvlJc w:val="right"/>
      <w:pPr>
        <w:ind w:left="4320" w:hanging="180"/>
      </w:pPr>
    </w:lvl>
    <w:lvl w:ilvl="6" w:tplc="620CFB06">
      <w:start w:val="1"/>
      <w:numFmt w:val="decimal"/>
      <w:lvlText w:val="%7."/>
      <w:lvlJc w:val="left"/>
      <w:pPr>
        <w:ind w:left="5040" w:hanging="360"/>
      </w:pPr>
    </w:lvl>
    <w:lvl w:ilvl="7" w:tplc="E2906206">
      <w:start w:val="1"/>
      <w:numFmt w:val="lowerLetter"/>
      <w:lvlText w:val="%8."/>
      <w:lvlJc w:val="left"/>
      <w:pPr>
        <w:ind w:left="5760" w:hanging="360"/>
      </w:pPr>
    </w:lvl>
    <w:lvl w:ilvl="8" w:tplc="E564D6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04440">
    <w:abstractNumId w:val="1"/>
  </w:num>
  <w:num w:numId="2" w16cid:durableId="121073280">
    <w:abstractNumId w:val="2"/>
  </w:num>
  <w:num w:numId="3" w16cid:durableId="1027945300">
    <w:abstractNumId w:val="9"/>
  </w:num>
  <w:num w:numId="4" w16cid:durableId="1140076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7684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47640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45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9393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1404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6382135">
    <w:abstractNumId w:val="10"/>
  </w:num>
  <w:num w:numId="11" w16cid:durableId="261838444">
    <w:abstractNumId w:val="3"/>
  </w:num>
  <w:num w:numId="12" w16cid:durableId="1585795797">
    <w:abstractNumId w:val="0"/>
  </w:num>
  <w:num w:numId="13" w16cid:durableId="695932071">
    <w:abstractNumId w:val="8"/>
  </w:num>
  <w:num w:numId="14" w16cid:durableId="1781335257">
    <w:abstractNumId w:val="4"/>
  </w:num>
  <w:num w:numId="15" w16cid:durableId="1095829495">
    <w:abstractNumId w:val="5"/>
  </w:num>
  <w:num w:numId="16" w16cid:durableId="297301652">
    <w:abstractNumId w:val="7"/>
  </w:num>
  <w:num w:numId="17" w16cid:durableId="161436012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538F"/>
    <w:rsid w:val="00045D37"/>
    <w:rsid w:val="00130484"/>
    <w:rsid w:val="00153F7D"/>
    <w:rsid w:val="0028284F"/>
    <w:rsid w:val="003316F9"/>
    <w:rsid w:val="003E360E"/>
    <w:rsid w:val="0042073A"/>
    <w:rsid w:val="0044327E"/>
    <w:rsid w:val="00463381"/>
    <w:rsid w:val="00470554"/>
    <w:rsid w:val="00496DA8"/>
    <w:rsid w:val="004D1386"/>
    <w:rsid w:val="004D6B82"/>
    <w:rsid w:val="004E4DDC"/>
    <w:rsid w:val="005061D5"/>
    <w:rsid w:val="005804F3"/>
    <w:rsid w:val="005C4759"/>
    <w:rsid w:val="00603930"/>
    <w:rsid w:val="0063305A"/>
    <w:rsid w:val="00694707"/>
    <w:rsid w:val="006B798C"/>
    <w:rsid w:val="006D619F"/>
    <w:rsid w:val="006E0540"/>
    <w:rsid w:val="006F62F5"/>
    <w:rsid w:val="007130F3"/>
    <w:rsid w:val="007F0631"/>
    <w:rsid w:val="007F1194"/>
    <w:rsid w:val="008B2831"/>
    <w:rsid w:val="008D205C"/>
    <w:rsid w:val="008F29FE"/>
    <w:rsid w:val="009C067D"/>
    <w:rsid w:val="009C40BC"/>
    <w:rsid w:val="00A376AE"/>
    <w:rsid w:val="00A6295A"/>
    <w:rsid w:val="00A773AF"/>
    <w:rsid w:val="00B42A9E"/>
    <w:rsid w:val="00B50B3C"/>
    <w:rsid w:val="00B83FAF"/>
    <w:rsid w:val="00BB078D"/>
    <w:rsid w:val="00BE5DA6"/>
    <w:rsid w:val="00C1150E"/>
    <w:rsid w:val="00C30D57"/>
    <w:rsid w:val="00CD5BC4"/>
    <w:rsid w:val="00E55AA9"/>
    <w:rsid w:val="00E63538"/>
    <w:rsid w:val="00E754C2"/>
    <w:rsid w:val="00F17922"/>
    <w:rsid w:val="00F31CFA"/>
    <w:rsid w:val="00F65EB1"/>
    <w:rsid w:val="0313F57B"/>
    <w:rsid w:val="0D6D1AB2"/>
    <w:rsid w:val="0E7B8B6C"/>
    <w:rsid w:val="1302193A"/>
    <w:rsid w:val="18CE6AC1"/>
    <w:rsid w:val="232E65EF"/>
    <w:rsid w:val="257FDB99"/>
    <w:rsid w:val="31871259"/>
    <w:rsid w:val="58728F67"/>
    <w:rsid w:val="59884B47"/>
    <w:rsid w:val="6169C1FF"/>
    <w:rsid w:val="6D19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4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customStyle="1" w:styleId="normaltextrun">
    <w:name w:val="normaltextrun"/>
    <w:basedOn w:val="Fontepargpadro"/>
    <w:rsid w:val="0028284F"/>
  </w:style>
  <w:style w:type="table" w:styleId="Tabelacomgrade">
    <w:name w:val="Table Grid"/>
    <w:basedOn w:val="Tabelanormal"/>
    <w:uiPriority w:val="39"/>
    <w:rsid w:val="0028284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kern w:val="0"/>
      <w:sz w:val="20"/>
      <w:szCs w:val="20"/>
      <w:lang w:eastAsia="ja-JP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71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B01D04F-CEBA-4FE8-9223-447CD9E6A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D88C1-3223-4247-BEB2-AE183DF5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85075-66CE-4297-8BDC-0EB95D85972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16</Pages>
  <Words>2065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24</cp:revision>
  <dcterms:created xsi:type="dcterms:W3CDTF">2026-02-12T17:23:00Z</dcterms:created>
  <dcterms:modified xsi:type="dcterms:W3CDTF">2026-03-03T16:22:00Z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